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5967" w14:textId="5C6FC0FA" w:rsidR="004A4D28" w:rsidRPr="00506E87" w:rsidRDefault="004A4D28" w:rsidP="004A4D28">
      <w:pPr>
        <w:jc w:val="center"/>
        <w:rPr>
          <w:rFonts w:asciiTheme="majorHAnsi" w:eastAsiaTheme="minorHAnsi" w:hAnsiTheme="majorHAnsi" w:cstheme="majorHAnsi"/>
          <w:sz w:val="32"/>
          <w:szCs w:val="32"/>
          <w:lang w:val="fr-FR"/>
        </w:rPr>
      </w:pPr>
      <w:r w:rsidRPr="00506E87">
        <w:rPr>
          <w:rFonts w:asciiTheme="majorHAnsi" w:hAnsiTheme="majorHAnsi" w:cstheme="majorHAnsi"/>
          <w:b/>
          <w:bCs/>
          <w:sz w:val="32"/>
          <w:szCs w:val="32"/>
          <w:lang w:val="fr-FR"/>
        </w:rPr>
        <w:t>Achats responsables : Performance sociale et environnementale des prestataires et fournisseurs, sous-traitants compris, de biens et services de restauration</w:t>
      </w:r>
    </w:p>
    <w:p w14:paraId="2D5238AD" w14:textId="77777777" w:rsidR="004A4D28" w:rsidRPr="00506E87" w:rsidRDefault="004A4D28" w:rsidP="004A4D28">
      <w:pPr>
        <w:rPr>
          <w:rFonts w:asciiTheme="majorHAnsi" w:hAnsiTheme="majorHAnsi" w:cstheme="majorHAnsi"/>
          <w:sz w:val="24"/>
          <w:szCs w:val="24"/>
          <w:lang w:val="fr-FR"/>
        </w:rPr>
      </w:pPr>
    </w:p>
    <w:p w14:paraId="46550C2E" w14:textId="77777777" w:rsidR="004A4D28" w:rsidRPr="00506E87" w:rsidRDefault="004A4D28" w:rsidP="007E75D2">
      <w:pPr>
        <w:pStyle w:val="Titre1"/>
        <w:rPr>
          <w:rFonts w:cstheme="majorHAnsi"/>
          <w:sz w:val="24"/>
          <w:szCs w:val="24"/>
          <w:lang w:val="fr-FR"/>
        </w:rPr>
      </w:pPr>
      <w:r w:rsidRPr="00506E87">
        <w:rPr>
          <w:rFonts w:cstheme="majorHAnsi"/>
          <w:sz w:val="24"/>
          <w:szCs w:val="24"/>
          <w:lang w:val="fr-FR"/>
        </w:rPr>
        <w:t>Préambule</w:t>
      </w:r>
    </w:p>
    <w:p w14:paraId="587D6EED" w14:textId="77777777" w:rsidR="007E75D2" w:rsidRPr="00506E87" w:rsidRDefault="007E75D2" w:rsidP="007E75D2">
      <w:pPr>
        <w:rPr>
          <w:rFonts w:asciiTheme="majorHAnsi" w:hAnsiTheme="majorHAnsi" w:cstheme="majorHAnsi"/>
          <w:sz w:val="24"/>
          <w:szCs w:val="24"/>
          <w:lang w:val="fr-FR"/>
        </w:rPr>
      </w:pPr>
    </w:p>
    <w:p w14:paraId="47C1178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À destination des prestataires, fournisseurs et de leurs sous-traitants, de restauration, cette Annexe n°01 formalise les engagements attendus par France Judo, organisateur des Championnats d’Europe de Judo Montpellier 2023, dans sa contractualisation avec des tiers.  </w:t>
      </w:r>
    </w:p>
    <w:p w14:paraId="55B16A11"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présente annexe répond à la fois aux exigences de la politique de développement durable mise en place par la Fédération Française de Judo en 2023, ainsi qu’à l’engagement que l’organisation a pris vis-à-vis du Ministères des Sports et des Jeux Olympiques et des Paralympiques en signant la </w:t>
      </w:r>
      <w:hyperlink r:id="rId8" w:history="1">
        <w:r w:rsidRPr="00506E87">
          <w:rPr>
            <w:rStyle w:val="Lienhypertexte"/>
            <w:rFonts w:asciiTheme="majorHAnsi" w:hAnsiTheme="majorHAnsi" w:cstheme="majorHAnsi"/>
            <w:sz w:val="24"/>
            <w:szCs w:val="24"/>
            <w:lang w:val="fr-FR"/>
          </w:rPr>
          <w:t>Charte des 15 engagements</w:t>
        </w:r>
      </w:hyperlink>
      <w:r w:rsidRPr="00506E87">
        <w:rPr>
          <w:rFonts w:asciiTheme="majorHAnsi" w:hAnsiTheme="majorHAnsi" w:cstheme="majorHAnsi"/>
          <w:sz w:val="24"/>
          <w:szCs w:val="24"/>
          <w:lang w:val="fr-FR"/>
        </w:rPr>
        <w:t>.</w:t>
      </w:r>
    </w:p>
    <w:p w14:paraId="123EF2F5" w14:textId="6B154F33"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Oxygène, cabinet de conseil en stratégie responsable de la Fédération effectuera la mesure de ces engagements pour assurer la conformité du réalisé.</w:t>
      </w:r>
    </w:p>
    <w:p w14:paraId="099FDA0F" w14:textId="77777777" w:rsidR="004A4D28" w:rsidRPr="00506E87" w:rsidRDefault="004A4D28" w:rsidP="004A4D28">
      <w:pPr>
        <w:jc w:val="both"/>
        <w:rPr>
          <w:rFonts w:asciiTheme="majorHAnsi" w:hAnsiTheme="majorHAnsi" w:cstheme="majorHAnsi"/>
          <w:sz w:val="24"/>
          <w:szCs w:val="24"/>
          <w:lang w:val="fr-FR"/>
        </w:rPr>
      </w:pPr>
    </w:p>
    <w:p w14:paraId="13FB603F"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L’entreprise s’engage : </w:t>
      </w:r>
    </w:p>
    <w:p w14:paraId="141E47CF" w14:textId="77777777" w:rsidR="004A4D28" w:rsidRPr="00506E87" w:rsidRDefault="004A4D28" w:rsidP="004A4D28">
      <w:pPr>
        <w:jc w:val="both"/>
        <w:rPr>
          <w:rFonts w:asciiTheme="majorHAnsi" w:hAnsiTheme="majorHAnsi" w:cstheme="majorHAnsi"/>
          <w:sz w:val="24"/>
          <w:szCs w:val="24"/>
          <w:lang w:val="fr-FR"/>
        </w:rPr>
      </w:pPr>
    </w:p>
    <w:p w14:paraId="2DA8100D" w14:textId="2A6EF432" w:rsidR="004A4D28" w:rsidRPr="00506E87" w:rsidRDefault="004A4D28" w:rsidP="004A4D28">
      <w:pPr>
        <w:widowControl/>
        <w:autoSpaceDE/>
        <w:autoSpaceDN/>
        <w:spacing w:after="200" w:line="276" w:lineRule="auto"/>
        <w:ind w:firstLine="708"/>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À se conformer aux règlementations en vigueur définies ci-après </w:t>
      </w:r>
      <w:r w:rsidRPr="00506E87">
        <w:rPr>
          <w:rFonts w:asciiTheme="majorHAnsi" w:hAnsiTheme="majorHAnsi" w:cstheme="majorHAnsi"/>
          <w:b/>
          <w:sz w:val="24"/>
          <w:szCs w:val="24"/>
          <w:lang w:val="fr-FR"/>
        </w:rPr>
        <w:t>(</w:t>
      </w:r>
      <w:hyperlink w:anchor="_Respecter_les_exigences" w:history="1">
        <w:r w:rsidRPr="00506E87">
          <w:rPr>
            <w:rStyle w:val="Lienhypertexte"/>
            <w:rFonts w:asciiTheme="majorHAnsi" w:hAnsiTheme="majorHAnsi" w:cstheme="majorHAnsi"/>
            <w:b/>
            <w:sz w:val="24"/>
            <w:szCs w:val="24"/>
            <w:lang w:val="fr-FR"/>
          </w:rPr>
          <w:t>1</w:t>
        </w:r>
      </w:hyperlink>
      <w:r w:rsidRPr="00506E87">
        <w:rPr>
          <w:rFonts w:asciiTheme="majorHAnsi" w:hAnsiTheme="majorHAnsi" w:cstheme="majorHAnsi"/>
          <w:b/>
          <w:sz w:val="24"/>
          <w:szCs w:val="24"/>
          <w:lang w:val="fr-FR"/>
        </w:rPr>
        <w:t>)</w:t>
      </w:r>
      <w:r w:rsidRPr="00506E87">
        <w:rPr>
          <w:rFonts w:asciiTheme="majorHAnsi" w:hAnsiTheme="majorHAnsi" w:cstheme="majorHAnsi"/>
          <w:sz w:val="24"/>
          <w:szCs w:val="24"/>
          <w:lang w:val="fr-FR"/>
        </w:rPr>
        <w:t xml:space="preserve"> </w:t>
      </w:r>
      <w:r w:rsidRPr="00506E87">
        <w:rPr>
          <w:rStyle w:val="Appelnotedebasdep"/>
          <w:rFonts w:asciiTheme="majorHAnsi" w:hAnsiTheme="majorHAnsi" w:cstheme="majorHAnsi"/>
          <w:sz w:val="24"/>
          <w:szCs w:val="24"/>
        </w:rPr>
        <w:footnoteReference w:id="1"/>
      </w:r>
      <w:r w:rsidRPr="00506E87">
        <w:rPr>
          <w:rFonts w:asciiTheme="majorHAnsi" w:hAnsiTheme="majorHAnsi" w:cstheme="majorHAnsi"/>
          <w:sz w:val="24"/>
          <w:szCs w:val="24"/>
          <w:lang w:val="fr-FR"/>
        </w:rPr>
        <w:t xml:space="preserve"> </w:t>
      </w:r>
    </w:p>
    <w:p w14:paraId="237CA149" w14:textId="07F56F79"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À intégrer les engagements souhaités par France Judo dans la réalisation des prestations en matière de performance RSE/RSO et de fournir les éléments de preuve permettant de mesurer les engagements prévus dans le cadre des différentes prestations, mesure effectuée via l’Indice OXY </w:t>
      </w:r>
      <w:r w:rsidRPr="00506E87">
        <w:rPr>
          <w:rFonts w:asciiTheme="majorHAnsi" w:hAnsiTheme="majorHAnsi" w:cstheme="majorHAnsi"/>
          <w:b/>
          <w:bCs/>
          <w:sz w:val="24"/>
          <w:szCs w:val="24"/>
          <w:lang w:val="fr-FR"/>
        </w:rPr>
        <w:t>(</w:t>
      </w:r>
      <w:hyperlink w:anchor="_Respect_des_engagements" w:history="1">
        <w:r w:rsidRPr="00506E87">
          <w:rPr>
            <w:rStyle w:val="Lienhypertexte"/>
            <w:rFonts w:asciiTheme="majorHAnsi" w:hAnsiTheme="majorHAnsi" w:cstheme="majorHAnsi"/>
            <w:b/>
            <w:bCs/>
            <w:sz w:val="24"/>
            <w:szCs w:val="24"/>
            <w:lang w:val="fr-FR"/>
          </w:rPr>
          <w:t>2</w:t>
        </w:r>
      </w:hyperlink>
      <w:r w:rsidRPr="00506E87">
        <w:rPr>
          <w:rFonts w:asciiTheme="majorHAnsi" w:hAnsiTheme="majorHAnsi" w:cstheme="majorHAnsi"/>
          <w:b/>
          <w:bCs/>
          <w:sz w:val="24"/>
          <w:szCs w:val="24"/>
          <w:lang w:val="fr-FR"/>
        </w:rPr>
        <w:t xml:space="preserve">) </w:t>
      </w:r>
      <w:r w:rsidRPr="00506E87">
        <w:rPr>
          <w:rStyle w:val="Appelnotedebasdep"/>
          <w:rFonts w:asciiTheme="majorHAnsi" w:hAnsiTheme="majorHAnsi" w:cstheme="majorHAnsi"/>
          <w:sz w:val="24"/>
          <w:szCs w:val="24"/>
        </w:rPr>
        <w:footnoteReference w:id="2"/>
      </w:r>
      <w:r w:rsidRPr="00506E87">
        <w:rPr>
          <w:rFonts w:asciiTheme="majorHAnsi" w:hAnsiTheme="majorHAnsi" w:cstheme="majorHAnsi"/>
          <w:b/>
          <w:bCs/>
          <w:sz w:val="24"/>
          <w:szCs w:val="24"/>
          <w:lang w:val="fr-FR"/>
        </w:rPr>
        <w:t>.</w:t>
      </w:r>
    </w:p>
    <w:p w14:paraId="199A1237" w14:textId="77777777"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p>
    <w:p w14:paraId="7F4429D5" w14:textId="6AA59BEA"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b/>
          <w:bCs/>
          <w:sz w:val="24"/>
          <w:szCs w:val="24"/>
          <w:lang w:val="fr-FR"/>
        </w:rPr>
      </w:pPr>
      <w:r w:rsidRPr="00506E87">
        <w:rPr>
          <w:rFonts w:asciiTheme="majorHAnsi" w:hAnsiTheme="majorHAnsi" w:cstheme="majorHAnsi"/>
          <w:sz w:val="24"/>
          <w:szCs w:val="24"/>
          <w:lang w:val="fr-FR"/>
        </w:rPr>
        <w:t xml:space="preserve">À prendre connaissance du coefficient affecté aux différentes attentes en matière de performance environnementale et sociale </w:t>
      </w:r>
      <w:r w:rsidRPr="00506E87">
        <w:rPr>
          <w:rFonts w:asciiTheme="majorHAnsi" w:hAnsiTheme="majorHAnsi" w:cstheme="majorHAnsi"/>
          <w:b/>
          <w:bCs/>
          <w:sz w:val="24"/>
          <w:szCs w:val="24"/>
          <w:lang w:val="fr-FR"/>
        </w:rPr>
        <w:t>(</w:t>
      </w:r>
      <w:proofErr w:type="spellStart"/>
      <w:r w:rsidR="007E75D2" w:rsidRPr="00506E87">
        <w:rPr>
          <w:rFonts w:asciiTheme="majorHAnsi" w:hAnsiTheme="majorHAnsi" w:cstheme="majorHAnsi"/>
          <w:b/>
          <w:bCs/>
          <w:sz w:val="24"/>
          <w:szCs w:val="24"/>
          <w:lang w:val="fr-FR"/>
        </w:rPr>
        <w:t>cf</w:t>
      </w:r>
      <w:proofErr w:type="spellEnd"/>
      <w:r w:rsidR="007E75D2" w:rsidRPr="00506E87">
        <w:rPr>
          <w:rFonts w:asciiTheme="majorHAnsi" w:hAnsiTheme="majorHAnsi" w:cstheme="majorHAnsi"/>
          <w:b/>
          <w:bCs/>
          <w:sz w:val="24"/>
          <w:szCs w:val="24"/>
          <w:lang w:val="fr-FR"/>
        </w:rPr>
        <w:t xml:space="preserve"> document consultation</w:t>
      </w:r>
      <w:r w:rsidRPr="00506E87">
        <w:rPr>
          <w:rFonts w:asciiTheme="majorHAnsi" w:hAnsiTheme="majorHAnsi" w:cstheme="majorHAnsi"/>
          <w:b/>
          <w:bCs/>
          <w:sz w:val="24"/>
          <w:szCs w:val="24"/>
          <w:lang w:val="fr-FR"/>
        </w:rPr>
        <w:t>).</w:t>
      </w:r>
    </w:p>
    <w:p w14:paraId="096D2FB3" w14:textId="77777777"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p>
    <w:p w14:paraId="68C4476E" w14:textId="696F8C66"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 remplir, signe</w:t>
      </w:r>
      <w:r w:rsidR="00385ECB" w:rsidRPr="00506E87">
        <w:rPr>
          <w:rFonts w:asciiTheme="majorHAnsi" w:hAnsiTheme="majorHAnsi" w:cstheme="majorHAnsi"/>
          <w:sz w:val="24"/>
          <w:szCs w:val="24"/>
          <w:lang w:val="fr-FR"/>
        </w:rPr>
        <w:t>r</w:t>
      </w:r>
      <w:r w:rsidRPr="00506E87">
        <w:rPr>
          <w:rFonts w:asciiTheme="majorHAnsi" w:hAnsiTheme="majorHAnsi" w:cstheme="majorHAnsi"/>
          <w:sz w:val="24"/>
          <w:szCs w:val="24"/>
          <w:lang w:val="fr-FR"/>
        </w:rPr>
        <w:t xml:space="preserve"> et rendre ce document</w:t>
      </w:r>
      <w:r w:rsidR="007E75D2" w:rsidRPr="00506E87">
        <w:rPr>
          <w:rFonts w:asciiTheme="majorHAnsi" w:hAnsiTheme="majorHAnsi" w:cstheme="majorHAnsi"/>
          <w:sz w:val="24"/>
          <w:szCs w:val="24"/>
          <w:lang w:val="fr-FR"/>
        </w:rPr>
        <w:t>.</w:t>
      </w:r>
    </w:p>
    <w:p w14:paraId="7505D90C" w14:textId="77777777" w:rsidR="004A4D28" w:rsidRPr="00506E87" w:rsidRDefault="004A4D28" w:rsidP="004A4D28">
      <w:pPr>
        <w:jc w:val="both"/>
        <w:rPr>
          <w:rFonts w:asciiTheme="majorHAnsi" w:hAnsiTheme="majorHAnsi" w:cstheme="majorHAnsi"/>
          <w:sz w:val="24"/>
          <w:szCs w:val="24"/>
          <w:lang w:val="fr-FR"/>
        </w:rPr>
      </w:pPr>
    </w:p>
    <w:p w14:paraId="5731D3F9" w14:textId="77777777" w:rsidR="007E75D2" w:rsidRPr="00506E87" w:rsidRDefault="007E75D2" w:rsidP="004A4D28">
      <w:pPr>
        <w:jc w:val="both"/>
        <w:rPr>
          <w:rFonts w:asciiTheme="majorHAnsi" w:hAnsiTheme="majorHAnsi" w:cstheme="majorHAnsi"/>
          <w:sz w:val="24"/>
          <w:szCs w:val="24"/>
          <w:lang w:val="fr-FR"/>
        </w:rPr>
      </w:pPr>
    </w:p>
    <w:p w14:paraId="1D1C63A2" w14:textId="77777777" w:rsidR="007E75D2" w:rsidRPr="00506E87" w:rsidRDefault="007E75D2" w:rsidP="004A4D28">
      <w:pPr>
        <w:jc w:val="both"/>
        <w:rPr>
          <w:rFonts w:asciiTheme="majorHAnsi" w:hAnsiTheme="majorHAnsi" w:cstheme="majorHAnsi"/>
          <w:sz w:val="24"/>
          <w:szCs w:val="24"/>
          <w:lang w:val="fr-FR"/>
        </w:rPr>
      </w:pPr>
    </w:p>
    <w:p w14:paraId="250FF224" w14:textId="77777777" w:rsidR="007E75D2" w:rsidRPr="00506E87" w:rsidRDefault="007E75D2" w:rsidP="004A4D28">
      <w:pPr>
        <w:jc w:val="both"/>
        <w:rPr>
          <w:rFonts w:asciiTheme="majorHAnsi" w:hAnsiTheme="majorHAnsi" w:cstheme="majorHAnsi"/>
          <w:sz w:val="24"/>
          <w:szCs w:val="24"/>
          <w:lang w:val="fr-FR"/>
        </w:rPr>
      </w:pPr>
    </w:p>
    <w:p w14:paraId="127E7932" w14:textId="77777777" w:rsidR="007E75D2" w:rsidRPr="00506E87" w:rsidRDefault="007E75D2" w:rsidP="004A4D28">
      <w:pPr>
        <w:jc w:val="both"/>
        <w:rPr>
          <w:rFonts w:asciiTheme="majorHAnsi" w:hAnsiTheme="majorHAnsi" w:cstheme="majorHAnsi"/>
          <w:sz w:val="24"/>
          <w:szCs w:val="24"/>
          <w:lang w:val="fr-FR"/>
        </w:rPr>
      </w:pPr>
    </w:p>
    <w:p w14:paraId="1AFEC34A" w14:textId="77777777" w:rsidR="007E75D2" w:rsidRPr="00506E87" w:rsidRDefault="007E75D2" w:rsidP="004A4D28">
      <w:pPr>
        <w:jc w:val="both"/>
        <w:rPr>
          <w:rFonts w:asciiTheme="majorHAnsi" w:hAnsiTheme="majorHAnsi" w:cstheme="majorHAnsi"/>
          <w:sz w:val="24"/>
          <w:szCs w:val="24"/>
          <w:lang w:val="fr-FR"/>
        </w:rPr>
      </w:pPr>
    </w:p>
    <w:p w14:paraId="417F43A9" w14:textId="77777777" w:rsidR="007E75D2" w:rsidRPr="00506E87" w:rsidRDefault="007E75D2" w:rsidP="004A4D28">
      <w:pPr>
        <w:jc w:val="both"/>
        <w:rPr>
          <w:rFonts w:asciiTheme="majorHAnsi" w:hAnsiTheme="majorHAnsi" w:cstheme="majorHAnsi"/>
          <w:sz w:val="24"/>
          <w:szCs w:val="24"/>
          <w:lang w:val="fr-FR"/>
        </w:rPr>
      </w:pPr>
    </w:p>
    <w:p w14:paraId="011BC270" w14:textId="77777777" w:rsidR="007E75D2" w:rsidRPr="00506E87" w:rsidRDefault="007E75D2" w:rsidP="004A4D28">
      <w:pPr>
        <w:jc w:val="both"/>
        <w:rPr>
          <w:rFonts w:asciiTheme="majorHAnsi" w:hAnsiTheme="majorHAnsi" w:cstheme="majorHAnsi"/>
          <w:sz w:val="24"/>
          <w:szCs w:val="24"/>
          <w:lang w:val="fr-FR"/>
        </w:rPr>
      </w:pPr>
    </w:p>
    <w:p w14:paraId="70F43265" w14:textId="77777777" w:rsidR="007E75D2" w:rsidRPr="00506E87" w:rsidRDefault="007E75D2" w:rsidP="004A4D28">
      <w:pPr>
        <w:jc w:val="both"/>
        <w:rPr>
          <w:rFonts w:asciiTheme="majorHAnsi" w:hAnsiTheme="majorHAnsi" w:cstheme="majorHAnsi"/>
          <w:sz w:val="24"/>
          <w:szCs w:val="24"/>
          <w:lang w:val="fr-FR"/>
        </w:rPr>
      </w:pPr>
    </w:p>
    <w:p w14:paraId="637CC410" w14:textId="77777777" w:rsidR="007E75D2" w:rsidRPr="00506E87" w:rsidRDefault="007E75D2" w:rsidP="004A4D28">
      <w:pPr>
        <w:jc w:val="both"/>
        <w:rPr>
          <w:rFonts w:asciiTheme="majorHAnsi" w:hAnsiTheme="majorHAnsi" w:cstheme="majorHAnsi"/>
          <w:sz w:val="24"/>
          <w:szCs w:val="24"/>
          <w:lang w:val="fr-FR"/>
        </w:rPr>
      </w:pPr>
    </w:p>
    <w:p w14:paraId="2AC1A7AD" w14:textId="77777777" w:rsidR="007E75D2" w:rsidRPr="00506E87" w:rsidRDefault="007E75D2" w:rsidP="004A4D28">
      <w:pPr>
        <w:jc w:val="both"/>
        <w:rPr>
          <w:rFonts w:asciiTheme="majorHAnsi" w:hAnsiTheme="majorHAnsi" w:cstheme="majorHAnsi"/>
          <w:sz w:val="24"/>
          <w:szCs w:val="24"/>
          <w:lang w:val="fr-FR"/>
        </w:rPr>
      </w:pPr>
    </w:p>
    <w:p w14:paraId="68402577" w14:textId="77777777" w:rsidR="007E75D2" w:rsidRPr="00506E87" w:rsidRDefault="007E75D2" w:rsidP="004A4D28">
      <w:pPr>
        <w:jc w:val="both"/>
        <w:rPr>
          <w:rFonts w:asciiTheme="majorHAnsi" w:hAnsiTheme="majorHAnsi" w:cstheme="majorHAnsi"/>
          <w:sz w:val="24"/>
          <w:szCs w:val="24"/>
          <w:lang w:val="fr-FR"/>
        </w:rPr>
      </w:pPr>
    </w:p>
    <w:p w14:paraId="7C64872F" w14:textId="29BBB0E6" w:rsidR="004A4D28" w:rsidRPr="00506E87" w:rsidRDefault="004A4D28" w:rsidP="007E75D2">
      <w:pPr>
        <w:pStyle w:val="Titre1"/>
        <w:numPr>
          <w:ilvl w:val="0"/>
          <w:numId w:val="7"/>
        </w:numPr>
        <w:rPr>
          <w:rFonts w:cstheme="majorHAnsi"/>
          <w:sz w:val="24"/>
          <w:szCs w:val="24"/>
          <w:lang w:val="fr-FR"/>
        </w:rPr>
      </w:pPr>
      <w:bookmarkStart w:id="0" w:name="_Respecter_les_exigences"/>
      <w:bookmarkEnd w:id="0"/>
      <w:r w:rsidRPr="00506E87">
        <w:rPr>
          <w:rFonts w:cstheme="majorHAnsi"/>
          <w:sz w:val="24"/>
          <w:szCs w:val="24"/>
          <w:lang w:val="fr-FR"/>
        </w:rPr>
        <w:t xml:space="preserve">Respecter les exigences des réglementations en vigueur </w:t>
      </w:r>
    </w:p>
    <w:p w14:paraId="32A18171" w14:textId="77777777" w:rsidR="007E75D2" w:rsidRPr="00506E87" w:rsidRDefault="007E75D2" w:rsidP="007E75D2">
      <w:pPr>
        <w:rPr>
          <w:rFonts w:asciiTheme="majorHAnsi" w:hAnsiTheme="majorHAnsi" w:cstheme="majorHAnsi"/>
          <w:sz w:val="24"/>
          <w:szCs w:val="24"/>
          <w:lang w:val="fr-FR"/>
        </w:rPr>
      </w:pPr>
    </w:p>
    <w:p w14:paraId="37A31095"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Dans le cadre de ses engagements en matière de responsabilité sociétale, la Fédération Française de Judo, Jujitsu, Kendo et Disciplines Associées est attentive aux impacts environnementaux et sociaux de ses décisions et activités sur l’environnement et la société. </w:t>
      </w:r>
    </w:p>
    <w:p w14:paraId="05BFFD5F"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Cet engagement se traduit par un comportement éthique et transparent que la Fédération souhaite étendre à l’ensemble de ces prestataires via une charte éthique France Judo.</w:t>
      </w:r>
    </w:p>
    <w:p w14:paraId="3167E5C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La charte éthique s’appuie sur les 7 principes de redevabilité : « rendre compte » de la transparence, du comportement éthique, de la reconnaissance des intérêts des parties prenantes, du principe de respect de la loi, de la prise en compte des normes internationales de comportement et du respect des droits de l'homme.</w:t>
      </w:r>
    </w:p>
    <w:p w14:paraId="79E7BD7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souhaite pouvoir répondre à la future obligation de prévention des risques et dommages, sur l’ensemble de sa chaîne de valeur de fabrication, de l’approvisionnement en matières premières, jusqu’au transport final, avec toutes les étapes de transformation et fabrication.  </w:t>
      </w:r>
    </w:p>
    <w:p w14:paraId="4A5C6FD2"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Le fournisseur doit donc garantir une parfaite maîtrise et une parfaite traçabilité de sa chaîne de valeur.</w:t>
      </w:r>
    </w:p>
    <w:p w14:paraId="573AB33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En adhérant à cette charte, les fournisseurs et prestataires de France Judo s’engagent à respecter les principes suivants :</w:t>
      </w:r>
    </w:p>
    <w:p w14:paraId="0C493C05" w14:textId="77777777" w:rsidR="004A4D28" w:rsidRPr="00506E87" w:rsidRDefault="004A4D28" w:rsidP="004A4D28">
      <w:pPr>
        <w:jc w:val="both"/>
        <w:rPr>
          <w:rFonts w:asciiTheme="majorHAnsi" w:hAnsiTheme="majorHAnsi" w:cstheme="majorHAnsi"/>
          <w:sz w:val="24"/>
          <w:szCs w:val="24"/>
          <w:lang w:val="fr-FR"/>
        </w:rPr>
      </w:pPr>
    </w:p>
    <w:p w14:paraId="01FA1C5A"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HONNETETÉ ET EQUITÉ </w:t>
      </w:r>
    </w:p>
    <w:p w14:paraId="731E543A"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et ses Fournisseurs ont des relations fondées sur la loyauté réciproque, l’honnêteté dans les transactions commerciales et sur l’équité dans les relations d’affaires.  </w:t>
      </w:r>
    </w:p>
    <w:p w14:paraId="6D92235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Les relations contractuelles sont claires et respectées. Les transactions financières sont directes et transparentes.  </w:t>
      </w:r>
    </w:p>
    <w:p w14:paraId="1A63A61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Aucune discrimination de quelque nature ne saurait exister dans les relations avec les fournisseurs. Le choix des Fournisseurs est transparent et répond à des critères objectifs, explicables et compréhensibles. Tous les Fournisseurs disposent des mêmes informations, déterminantes et fiables pour construire leur réponse dans le cadre notamment des appels à concurrence, et ce, tout au long du processus.  </w:t>
      </w:r>
    </w:p>
    <w:p w14:paraId="7BE78B35"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Les Fournisseurs s’engagent à délivrer une prestation conforme à l’offre sur laquelle ils ont été retenus.    </w:t>
      </w:r>
    </w:p>
    <w:p w14:paraId="4F44B2CB" w14:textId="77777777" w:rsidR="004A4D28" w:rsidRPr="00506E87" w:rsidRDefault="004A4D28" w:rsidP="004A4D28">
      <w:pPr>
        <w:jc w:val="both"/>
        <w:rPr>
          <w:rFonts w:asciiTheme="majorHAnsi" w:hAnsiTheme="majorHAnsi" w:cstheme="majorHAnsi"/>
          <w:sz w:val="24"/>
          <w:szCs w:val="24"/>
          <w:lang w:val="fr-FR"/>
        </w:rPr>
      </w:pPr>
    </w:p>
    <w:p w14:paraId="2AFFA1CF" w14:textId="5868A58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RELATION DE PARTENARIAT  </w:t>
      </w:r>
    </w:p>
    <w:p w14:paraId="79CECE25"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privilégie des relations de confiance avec ses fournisseurs. Celles-ci supposent de travailler en synergie pour développer les meilleures solutions au service de la satisfaction de ses clubs et licenciés.      </w:t>
      </w:r>
    </w:p>
    <w:p w14:paraId="01435421" w14:textId="77777777" w:rsidR="004A4D28" w:rsidRPr="00506E87" w:rsidRDefault="004A4D28" w:rsidP="004A4D28">
      <w:pPr>
        <w:jc w:val="both"/>
        <w:rPr>
          <w:rFonts w:asciiTheme="majorHAnsi" w:hAnsiTheme="majorHAnsi" w:cstheme="majorHAnsi"/>
          <w:b/>
          <w:bCs/>
          <w:sz w:val="24"/>
          <w:szCs w:val="24"/>
          <w:u w:val="single"/>
          <w:lang w:val="fr-FR"/>
        </w:rPr>
      </w:pPr>
    </w:p>
    <w:p w14:paraId="16633790" w14:textId="39F07296"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CADEAUX ET INVITATIONS  </w:t>
      </w:r>
    </w:p>
    <w:p w14:paraId="359AC172"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Seuls des cadeaux d’usage et d’une valeur clairement symbolique, ne mettant pas en situation de devoir consentir à une contrepartie, sont acceptés.  </w:t>
      </w:r>
    </w:p>
    <w:p w14:paraId="0CFC122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s’interdit de proposer ou d’offrir au collaborateur toute rétribution ou paiement de facilitation et de consentir des avantages indus pour lui ou ses proches.  </w:t>
      </w:r>
    </w:p>
    <w:p w14:paraId="3D520112" w14:textId="77777777" w:rsidR="004A4D28" w:rsidRPr="00506E87" w:rsidRDefault="004A4D28" w:rsidP="004A4D28">
      <w:pPr>
        <w:jc w:val="both"/>
        <w:rPr>
          <w:rFonts w:asciiTheme="majorHAnsi" w:hAnsiTheme="majorHAnsi" w:cstheme="majorHAnsi"/>
          <w:sz w:val="24"/>
          <w:szCs w:val="24"/>
        </w:rPr>
      </w:pPr>
      <w:r w:rsidRPr="00506E87">
        <w:rPr>
          <w:rFonts w:asciiTheme="majorHAnsi" w:hAnsiTheme="majorHAnsi" w:cstheme="majorHAnsi"/>
          <w:sz w:val="24"/>
          <w:szCs w:val="24"/>
          <w:lang w:val="fr-FR"/>
        </w:rPr>
        <w:t xml:space="preserve">Les invitations et cadeaux ne sont acceptés que s’ils ne revêtent pas un caractère </w:t>
      </w:r>
      <w:ins w:id="1" w:author="Juliette Brossard" w:date="2023-06-01T07:55:00Z">
        <w:r w:rsidRPr="00506E87">
          <w:rPr>
            <w:rFonts w:asciiTheme="majorHAnsi" w:hAnsiTheme="majorHAnsi" w:cstheme="majorHAnsi"/>
            <w:sz w:val="24"/>
            <w:szCs w:val="24"/>
            <w:lang w:val="fr-FR"/>
          </w:rPr>
          <w:t>i</w:t>
        </w:r>
      </w:ins>
      <w:r w:rsidRPr="00506E87">
        <w:rPr>
          <w:rFonts w:asciiTheme="majorHAnsi" w:hAnsiTheme="majorHAnsi" w:cstheme="majorHAnsi"/>
          <w:sz w:val="24"/>
          <w:szCs w:val="24"/>
          <w:lang w:val="fr-FR"/>
        </w:rPr>
        <w:t xml:space="preserve">nhabituel ou </w:t>
      </w:r>
      <w:r w:rsidRPr="00506E87">
        <w:rPr>
          <w:rFonts w:asciiTheme="majorHAnsi" w:hAnsiTheme="majorHAnsi" w:cstheme="majorHAnsi"/>
          <w:sz w:val="24"/>
          <w:szCs w:val="24"/>
          <w:lang w:val="fr-FR"/>
        </w:rPr>
        <w:lastRenderedPageBreak/>
        <w:t xml:space="preserve">somptuaire. </w:t>
      </w:r>
      <w:r w:rsidRPr="00506E87">
        <w:rPr>
          <w:rFonts w:asciiTheme="majorHAnsi" w:hAnsiTheme="majorHAnsi" w:cstheme="majorHAnsi"/>
          <w:sz w:val="24"/>
          <w:szCs w:val="24"/>
        </w:rPr>
        <w:t xml:space="preserve">Le </w:t>
      </w:r>
      <w:proofErr w:type="spellStart"/>
      <w:r w:rsidRPr="00506E87">
        <w:rPr>
          <w:rFonts w:asciiTheme="majorHAnsi" w:hAnsiTheme="majorHAnsi" w:cstheme="majorHAnsi"/>
          <w:sz w:val="24"/>
          <w:szCs w:val="24"/>
        </w:rPr>
        <w:t>Fournisseur</w:t>
      </w:r>
      <w:proofErr w:type="spellEnd"/>
      <w:r w:rsidRPr="00506E87">
        <w:rPr>
          <w:rFonts w:asciiTheme="majorHAnsi" w:hAnsiTheme="majorHAnsi" w:cstheme="majorHAnsi"/>
          <w:sz w:val="24"/>
          <w:szCs w:val="24"/>
        </w:rPr>
        <w:t xml:space="preserve"> </w:t>
      </w:r>
      <w:proofErr w:type="spellStart"/>
      <w:proofErr w:type="gramStart"/>
      <w:r w:rsidRPr="00506E87">
        <w:rPr>
          <w:rFonts w:asciiTheme="majorHAnsi" w:hAnsiTheme="majorHAnsi" w:cstheme="majorHAnsi"/>
          <w:sz w:val="24"/>
          <w:szCs w:val="24"/>
        </w:rPr>
        <w:t>devra</w:t>
      </w:r>
      <w:proofErr w:type="spellEnd"/>
      <w:r w:rsidRPr="00506E87">
        <w:rPr>
          <w:rFonts w:asciiTheme="majorHAnsi" w:hAnsiTheme="majorHAnsi" w:cstheme="majorHAnsi"/>
          <w:sz w:val="24"/>
          <w:szCs w:val="24"/>
        </w:rPr>
        <w:t xml:space="preserve"> :</w:t>
      </w:r>
      <w:proofErr w:type="gramEnd"/>
      <w:r w:rsidRPr="00506E87">
        <w:rPr>
          <w:rFonts w:asciiTheme="majorHAnsi" w:hAnsiTheme="majorHAnsi" w:cstheme="majorHAnsi"/>
          <w:sz w:val="24"/>
          <w:szCs w:val="24"/>
        </w:rPr>
        <w:t xml:space="preserve">    </w:t>
      </w:r>
    </w:p>
    <w:p w14:paraId="0DFFD646"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Respecter les lois et réglementations sociales et environnementales qui lui sont applicables localement, ainsi que les lois s’appliquant dans la communauté Européenne,  </w:t>
      </w:r>
    </w:p>
    <w:p w14:paraId="2ACC00E4"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Garantir que les produits proposés et fournis (Judogi, Tatami, produits dérivés, etc.) sont   exempts de substances potentiellement dangereuses pour l’environnement et la santé : Déclaration REACH</w:t>
      </w:r>
    </w:p>
    <w:p w14:paraId="6F4AECEA"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Garantir le respect des règles en matière de préservation des ressources,  </w:t>
      </w:r>
    </w:p>
    <w:p w14:paraId="286FAECA"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Limiter au strict minimum nécessaire la quantité d’emballage lors du conditionnement des produit finis,  </w:t>
      </w:r>
    </w:p>
    <w:p w14:paraId="5F9156DE" w14:textId="140E1394"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Garantir le tri et les conditions de stockage de tous les déchets et anticiper la fin de vie des déchets par des collecteurs </w:t>
      </w:r>
      <w:r w:rsidR="007E75D2" w:rsidRPr="00506E87">
        <w:rPr>
          <w:rFonts w:asciiTheme="majorHAnsi" w:hAnsiTheme="majorHAnsi" w:cstheme="majorHAnsi"/>
          <w:sz w:val="24"/>
          <w:szCs w:val="24"/>
          <w:lang w:val="fr-FR"/>
        </w:rPr>
        <w:t>agréés, Favoriser</w:t>
      </w:r>
      <w:r w:rsidRPr="00506E87">
        <w:rPr>
          <w:rFonts w:asciiTheme="majorHAnsi" w:hAnsiTheme="majorHAnsi" w:cstheme="majorHAnsi"/>
          <w:sz w:val="24"/>
          <w:szCs w:val="24"/>
          <w:lang w:val="fr-FR"/>
        </w:rPr>
        <w:t xml:space="preserve"> l’</w:t>
      </w:r>
      <w:proofErr w:type="spellStart"/>
      <w:r w:rsidRPr="00506E87">
        <w:rPr>
          <w:rFonts w:asciiTheme="majorHAnsi" w:hAnsiTheme="majorHAnsi" w:cstheme="majorHAnsi"/>
          <w:sz w:val="24"/>
          <w:szCs w:val="24"/>
          <w:lang w:val="fr-FR"/>
        </w:rPr>
        <w:t>upcycling</w:t>
      </w:r>
      <w:proofErr w:type="spellEnd"/>
      <w:r w:rsidRPr="00506E87">
        <w:rPr>
          <w:rFonts w:asciiTheme="majorHAnsi" w:hAnsiTheme="majorHAnsi" w:cstheme="majorHAnsi"/>
          <w:sz w:val="24"/>
          <w:szCs w:val="24"/>
          <w:lang w:val="fr-FR"/>
        </w:rPr>
        <w:t xml:space="preserve"> et le </w:t>
      </w:r>
      <w:proofErr w:type="spellStart"/>
      <w:r w:rsidRPr="00506E87">
        <w:rPr>
          <w:rFonts w:asciiTheme="majorHAnsi" w:hAnsiTheme="majorHAnsi" w:cstheme="majorHAnsi"/>
          <w:sz w:val="24"/>
          <w:szCs w:val="24"/>
          <w:lang w:val="fr-FR"/>
        </w:rPr>
        <w:t>downcycling</w:t>
      </w:r>
      <w:proofErr w:type="spellEnd"/>
      <w:r w:rsidRPr="00506E87">
        <w:rPr>
          <w:rFonts w:asciiTheme="majorHAnsi" w:hAnsiTheme="majorHAnsi" w:cstheme="majorHAnsi"/>
          <w:sz w:val="24"/>
          <w:szCs w:val="24"/>
          <w:lang w:val="fr-FR"/>
        </w:rPr>
        <w:t xml:space="preserve"> par rapport à l’incinération ou l’enfouissement.</w:t>
      </w:r>
    </w:p>
    <w:p w14:paraId="65BE7A88"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Sensibiliser son personnel d’entreprise aux enjeux environnementaux, sociaux et sécuritaires.    </w:t>
      </w:r>
    </w:p>
    <w:p w14:paraId="576FA539"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RECOURS AU TRAVAIL FORCE OU OBLIGATOIRE  </w:t>
      </w:r>
    </w:p>
    <w:p w14:paraId="7122522C"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Le Fournisseur s’engage à ne pas avoir recours au travail forcé ou obligatoire tel que défini dans les conventions de l’OIT (</w:t>
      </w:r>
      <w:hyperlink r:id="rId9" w:history="1">
        <w:r w:rsidRPr="00506E87">
          <w:rPr>
            <w:rStyle w:val="Lienhypertexte"/>
            <w:rFonts w:asciiTheme="majorHAnsi" w:hAnsiTheme="majorHAnsi" w:cstheme="majorHAnsi"/>
            <w:sz w:val="24"/>
            <w:szCs w:val="24"/>
            <w:lang w:val="fr-FR"/>
          </w:rPr>
          <w:t>Organisation Internationale du Travail</w:t>
        </w:r>
      </w:hyperlink>
      <w:r w:rsidRPr="00506E87">
        <w:rPr>
          <w:rFonts w:asciiTheme="majorHAnsi" w:hAnsiTheme="majorHAnsi" w:cstheme="majorHAnsi"/>
          <w:sz w:val="24"/>
          <w:szCs w:val="24"/>
          <w:lang w:val="fr-FR"/>
        </w:rPr>
        <w:t xml:space="preserve">). Le travail forcé ou obligatoire désigne ici tout travail imposé par l'État ou un particulier sous la menace (privation de nourriture, confiscation des terres, non-versement des salaires, violences physiques, sévices sexuels, emprisonnement etc.). </w:t>
      </w:r>
    </w:p>
    <w:p w14:paraId="687C3EA2" w14:textId="77777777" w:rsidR="004A4D28" w:rsidRPr="00506E87" w:rsidRDefault="004A4D28" w:rsidP="004A4D28">
      <w:pPr>
        <w:jc w:val="both"/>
        <w:rPr>
          <w:rFonts w:asciiTheme="majorHAnsi" w:hAnsiTheme="majorHAnsi" w:cstheme="majorHAnsi"/>
          <w:sz w:val="24"/>
          <w:szCs w:val="24"/>
          <w:lang w:val="fr-FR"/>
        </w:rPr>
      </w:pPr>
    </w:p>
    <w:p w14:paraId="717B7E8D" w14:textId="392E228E"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RECOURS AU TRAVAIL ILLEGAL  </w:t>
      </w:r>
    </w:p>
    <w:p w14:paraId="300576CB"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s’engage à ne pas avoir recours au travail illégal tel que défini par les règles des pays dans lesquels il intervient.    </w:t>
      </w:r>
    </w:p>
    <w:p w14:paraId="4CF26E89" w14:textId="77777777" w:rsidR="004A4D28" w:rsidRPr="00506E87" w:rsidRDefault="004A4D28" w:rsidP="004A4D28">
      <w:pPr>
        <w:jc w:val="both"/>
        <w:rPr>
          <w:rFonts w:asciiTheme="majorHAnsi" w:hAnsiTheme="majorHAnsi" w:cstheme="majorHAnsi"/>
          <w:sz w:val="24"/>
          <w:szCs w:val="24"/>
          <w:lang w:val="fr-FR"/>
        </w:rPr>
      </w:pPr>
    </w:p>
    <w:p w14:paraId="1B81D30F" w14:textId="12FE19BD"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TRAVAIL DES ENFANTS ET DES ADOLESCENTS  </w:t>
      </w:r>
    </w:p>
    <w:p w14:paraId="29480848"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Le Fournisseur s’engage à ne pas employer ou faire travailler des enfants de moins de 14 ans et</w:t>
      </w:r>
      <w:ins w:id="2" w:author="Ozanne Tauvel" w:date="2023-06-02T07:35:00Z">
        <w:r w:rsidRPr="00506E87">
          <w:rPr>
            <w:rFonts w:asciiTheme="majorHAnsi" w:hAnsiTheme="majorHAnsi" w:cstheme="majorHAnsi"/>
            <w:sz w:val="24"/>
            <w:szCs w:val="24"/>
            <w:u w:val="single"/>
            <w:lang w:val="fr-FR"/>
          </w:rPr>
          <w:t xml:space="preserve"> à</w:t>
        </w:r>
      </w:ins>
      <w:r w:rsidRPr="00506E87">
        <w:rPr>
          <w:rFonts w:asciiTheme="majorHAnsi" w:hAnsiTheme="majorHAnsi" w:cstheme="majorHAnsi"/>
          <w:sz w:val="24"/>
          <w:szCs w:val="24"/>
          <w:lang w:val="fr-FR"/>
        </w:rPr>
        <w:t xml:space="preserve"> n’employer des enfants âgés de moins de 18 ans que pour des tâches de production fabrication et assemblage, dans des conditions qui ne compromettent pas leur santé, leur sécurité ou leur intégrité morale, et qui ne nuisent pas à leur développement physique, mental, spirituel, moral ou social, dans les conditions prévues par la convention de l’OIT, et sous réserve de règles locales spécifiques.    </w:t>
      </w:r>
    </w:p>
    <w:p w14:paraId="659A066A" w14:textId="77777777" w:rsidR="004A4D28" w:rsidRPr="00506E87" w:rsidRDefault="004A4D28" w:rsidP="004A4D28">
      <w:pPr>
        <w:jc w:val="both"/>
        <w:rPr>
          <w:rFonts w:asciiTheme="majorHAnsi" w:hAnsiTheme="majorHAnsi" w:cstheme="majorHAnsi"/>
          <w:sz w:val="24"/>
          <w:szCs w:val="24"/>
          <w:lang w:val="fr-FR"/>
        </w:rPr>
      </w:pPr>
    </w:p>
    <w:p w14:paraId="32921EAE" w14:textId="07639956"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NON DISCRIMINATION  </w:t>
      </w:r>
    </w:p>
    <w:p w14:paraId="095C26F3"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s’engage à ne pratiquer aucune discrimination liée à l’âge, au sexe, à l’origine, à la situation de famille, à l’orientation sexuelle, aux mœurs, aux caractéristiques génétiques, à l’appartenance vraie ou supposée à une ethnie, une nation, une race, à l’apparence physique, au handicap, à l’état de santé, à l’état de grossesse, au patronyme, aux opinions politiques, aux convictions religieuses et aux activités syndicales. Le Fournisseur respecte la législation locale en termes d’emploi des personnes handicapées.  </w:t>
      </w:r>
    </w:p>
    <w:p w14:paraId="03663357" w14:textId="5E8AAEAE"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   </w:t>
      </w:r>
    </w:p>
    <w:p w14:paraId="02CC4343"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LIBERTÉ D’ASSOCIATION  </w:t>
      </w:r>
    </w:p>
    <w:p w14:paraId="713D0CB8" w14:textId="030D2D66"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assure aux travailleurs le droit de s’organiser librement en syndicats et de se faire représenter par des organisations de leurs choix afin de mener des négociations </w:t>
      </w:r>
      <w:r w:rsidRPr="00506E87">
        <w:rPr>
          <w:rFonts w:asciiTheme="majorHAnsi" w:hAnsiTheme="majorHAnsi" w:cstheme="majorHAnsi"/>
          <w:sz w:val="24"/>
          <w:szCs w:val="24"/>
          <w:lang w:val="fr-FR"/>
        </w:rPr>
        <w:lastRenderedPageBreak/>
        <w:t xml:space="preserve">collectives.    </w:t>
      </w:r>
    </w:p>
    <w:p w14:paraId="4F72E680" w14:textId="77777777" w:rsidR="004A4D28" w:rsidRPr="00506E87" w:rsidRDefault="004A4D28" w:rsidP="004A4D28">
      <w:pPr>
        <w:jc w:val="both"/>
        <w:rPr>
          <w:rFonts w:asciiTheme="majorHAnsi" w:hAnsiTheme="majorHAnsi" w:cstheme="majorHAnsi"/>
          <w:sz w:val="24"/>
          <w:szCs w:val="24"/>
          <w:lang w:val="fr-FR"/>
        </w:rPr>
      </w:pPr>
    </w:p>
    <w:p w14:paraId="4E1DF591"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DURÉE DU TRAVAIL  </w:t>
      </w:r>
    </w:p>
    <w:p w14:paraId="6E629CDB"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respecte la législation locale en matière de temps de travail.    </w:t>
      </w:r>
    </w:p>
    <w:p w14:paraId="07B784D9" w14:textId="77777777" w:rsidR="004A4D28" w:rsidRPr="00506E87" w:rsidRDefault="004A4D28" w:rsidP="004A4D28">
      <w:pPr>
        <w:jc w:val="both"/>
        <w:rPr>
          <w:rFonts w:asciiTheme="majorHAnsi" w:hAnsiTheme="majorHAnsi" w:cstheme="majorHAnsi"/>
          <w:sz w:val="24"/>
          <w:szCs w:val="24"/>
          <w:lang w:val="fr-FR"/>
        </w:rPr>
      </w:pPr>
    </w:p>
    <w:p w14:paraId="3877A356" w14:textId="7548DD6D"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NIVEAU DE RÉMUNÉRATION  </w:t>
      </w:r>
    </w:p>
    <w:p w14:paraId="220EEEC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respecte la législation locale en matière de salaire minimum et s’engage à verser de façon régulière leurs salaires aux employés.    </w:t>
      </w:r>
    </w:p>
    <w:p w14:paraId="0C7B52C5" w14:textId="77777777" w:rsidR="004A4D28" w:rsidRPr="00506E87" w:rsidRDefault="004A4D28" w:rsidP="004A4D28">
      <w:pPr>
        <w:jc w:val="both"/>
        <w:rPr>
          <w:rFonts w:asciiTheme="majorHAnsi" w:hAnsiTheme="majorHAnsi" w:cstheme="majorHAnsi"/>
          <w:sz w:val="24"/>
          <w:szCs w:val="24"/>
          <w:lang w:val="fr-FR"/>
        </w:rPr>
      </w:pPr>
    </w:p>
    <w:p w14:paraId="31EBFB0D"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PROTECTION DE LA SANTÉ ET DE LA SÉCURITÉ  </w:t>
      </w:r>
    </w:p>
    <w:p w14:paraId="450AEDA0"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s’efforce de maintenir un environnement sûr, protégeant la santé </w:t>
      </w:r>
      <w:ins w:id="3" w:author="Juliette Brossard" w:date="2023-06-01T08:01:00Z">
        <w:r w:rsidRPr="00506E87">
          <w:rPr>
            <w:rFonts w:asciiTheme="majorHAnsi" w:hAnsiTheme="majorHAnsi" w:cstheme="majorHAnsi"/>
            <w:sz w:val="24"/>
            <w:szCs w:val="24"/>
            <w:lang w:val="fr-FR"/>
          </w:rPr>
          <w:t>d</w:t>
        </w:r>
      </w:ins>
      <w:r w:rsidRPr="00506E87">
        <w:rPr>
          <w:rFonts w:asciiTheme="majorHAnsi" w:hAnsiTheme="majorHAnsi" w:cstheme="majorHAnsi"/>
          <w:sz w:val="24"/>
          <w:szCs w:val="24"/>
          <w:lang w:val="fr-FR"/>
        </w:rPr>
        <w:t xml:space="preserve">es travailleurs. Il veille à ce que ses activités ne nuisent pas à la santé et à la sécurité de son personnel, de ses sous-traitants, des intervenants liés à l’opération, des populations avoisinantes, et des utilisateurs de ses produits. Les risques liés à son activité doivent être identifiés et évalués. Le Fournisseur prend toute mesure utile pour limiter et, dans la mesure du possible, éliminer ces risques.  </w:t>
      </w:r>
    </w:p>
    <w:p w14:paraId="45D35803" w14:textId="77777777" w:rsidR="004A4D28" w:rsidRPr="00506E87" w:rsidRDefault="004A4D28" w:rsidP="004A4D28">
      <w:pPr>
        <w:jc w:val="both"/>
        <w:rPr>
          <w:rFonts w:asciiTheme="majorHAnsi" w:hAnsiTheme="majorHAnsi" w:cstheme="majorHAnsi"/>
          <w:sz w:val="24"/>
          <w:szCs w:val="24"/>
          <w:lang w:val="fr-FR"/>
        </w:rPr>
      </w:pPr>
    </w:p>
    <w:p w14:paraId="4F4AED0A" w14:textId="55969CCC" w:rsidR="004A4D28" w:rsidRPr="00506E87" w:rsidRDefault="004A4D28" w:rsidP="007E75D2">
      <w:pPr>
        <w:pStyle w:val="Titre1"/>
        <w:numPr>
          <w:ilvl w:val="0"/>
          <w:numId w:val="7"/>
        </w:numPr>
        <w:rPr>
          <w:rFonts w:cstheme="majorHAnsi"/>
          <w:sz w:val="24"/>
          <w:szCs w:val="24"/>
          <w:lang w:val="fr-FR"/>
        </w:rPr>
      </w:pPr>
      <w:bookmarkStart w:id="4" w:name="_Respect_des_engagements"/>
      <w:bookmarkEnd w:id="4"/>
      <w:r w:rsidRPr="00506E87">
        <w:rPr>
          <w:rFonts w:cstheme="majorHAnsi"/>
          <w:sz w:val="24"/>
          <w:szCs w:val="24"/>
          <w:lang w:val="fr-FR"/>
        </w:rPr>
        <w:t>Respect des engagements RES/RSO émis par France Judo et de la mesure Indice OXY</w:t>
      </w:r>
    </w:p>
    <w:p w14:paraId="331D8445" w14:textId="77777777" w:rsidR="007E75D2" w:rsidRPr="00506E87" w:rsidRDefault="007E75D2" w:rsidP="007E75D2">
      <w:pPr>
        <w:rPr>
          <w:rFonts w:asciiTheme="majorHAnsi" w:hAnsiTheme="majorHAnsi" w:cstheme="majorHAnsi"/>
          <w:sz w:val="24"/>
          <w:szCs w:val="24"/>
          <w:lang w:val="fr-FR"/>
        </w:rPr>
      </w:pPr>
    </w:p>
    <w:p w14:paraId="0874714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s’est engagée dans une démarche responsable accompagnée par le cabinet de conseil Oxygène. La mission d’Oxygène est d’accompagner la Fédération dans ses différents engagements responsables. </w:t>
      </w:r>
    </w:p>
    <w:p w14:paraId="762A5FB2"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est également engagée auprès du </w:t>
      </w:r>
      <w:proofErr w:type="gramStart"/>
      <w:r w:rsidRPr="00506E87">
        <w:rPr>
          <w:rFonts w:asciiTheme="majorHAnsi" w:hAnsiTheme="majorHAnsi" w:cstheme="majorHAnsi"/>
          <w:sz w:val="24"/>
          <w:szCs w:val="24"/>
          <w:lang w:val="fr-FR"/>
        </w:rPr>
        <w:t>Ministère</w:t>
      </w:r>
      <w:proofErr w:type="gramEnd"/>
      <w:r w:rsidRPr="00506E87">
        <w:rPr>
          <w:rFonts w:asciiTheme="majorHAnsi" w:hAnsiTheme="majorHAnsi" w:cstheme="majorHAnsi"/>
          <w:sz w:val="24"/>
          <w:szCs w:val="24"/>
          <w:lang w:val="fr-FR"/>
        </w:rPr>
        <w:t xml:space="preserve"> des Sports en tant que signataire de la V2 de la charte des 15 engagements éco-responsables pour les organisateurs d’événements. La charte du Ministère donne un certain nombre d’objectifs chiffrés à atteindre et oblige les organisateurs à restituer un bilan RSE à l’issu de l’événement.</w:t>
      </w:r>
    </w:p>
    <w:p w14:paraId="52A624A0"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En tant que fournisseurs et/ou prestataires de la Fédération sur les événements qu’elle organise : </w:t>
      </w:r>
    </w:p>
    <w:p w14:paraId="4AD7FCC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vous</w:t>
      </w:r>
      <w:proofErr w:type="gramEnd"/>
      <w:r w:rsidRPr="00506E87">
        <w:rPr>
          <w:rFonts w:asciiTheme="majorHAnsi" w:hAnsiTheme="majorHAnsi" w:cstheme="majorHAnsi"/>
          <w:sz w:val="24"/>
          <w:szCs w:val="24"/>
          <w:lang w:val="fr-FR"/>
        </w:rPr>
        <w:t xml:space="preserve"> vous inscrivez dans une démarche de progrès et d’amélioration continue s’exprimant par l’intermédiaire de la mesure événementielle ; </w:t>
      </w:r>
    </w:p>
    <w:p w14:paraId="5B09DC73"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vous</w:t>
      </w:r>
      <w:proofErr w:type="gramEnd"/>
      <w:r w:rsidRPr="00506E87">
        <w:rPr>
          <w:rFonts w:asciiTheme="majorHAnsi" w:hAnsiTheme="majorHAnsi" w:cstheme="majorHAnsi"/>
          <w:sz w:val="24"/>
          <w:szCs w:val="24"/>
          <w:lang w:val="fr-FR"/>
        </w:rPr>
        <w:t xml:space="preserve"> contribuez au remplissage de l’Indice OXY, l’outil de mesure permettant d’évaluer et de valoriser l’ensemble des engagements des événements France Judo ; </w:t>
      </w:r>
    </w:p>
    <w:p w14:paraId="245B066A"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vous</w:t>
      </w:r>
      <w:proofErr w:type="gramEnd"/>
      <w:r w:rsidRPr="00506E87">
        <w:rPr>
          <w:rFonts w:asciiTheme="majorHAnsi" w:hAnsiTheme="majorHAnsi" w:cstheme="majorHAnsi"/>
          <w:sz w:val="24"/>
          <w:szCs w:val="24"/>
          <w:lang w:val="fr-FR"/>
        </w:rPr>
        <w:t xml:space="preserve"> vous engagez à fournir les pièces justificatives nécessaires au remplissage de l’Indice OXY par France Judo.</w:t>
      </w:r>
    </w:p>
    <w:p w14:paraId="5311D3CB"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L’Indice OXY est découpé en 21 thématiques comportant chacune des indicateurs. La réponse aux indicateurs doit obligatoirement être accompagnée d’une pièce justificative pour être validée. </w:t>
      </w:r>
    </w:p>
    <w:p w14:paraId="2A7B2725" w14:textId="51999154" w:rsidR="00C678F4"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Vous trouverez ci-dessous les indicateurs concernant votre marché et des exemples de pièces justificatives à fournir :</w:t>
      </w:r>
    </w:p>
    <w:p w14:paraId="5C7DC7DF" w14:textId="77777777" w:rsidR="00C678F4" w:rsidRPr="00506E87" w:rsidRDefault="00C678F4" w:rsidP="004A4D28">
      <w:pPr>
        <w:jc w:val="both"/>
        <w:rPr>
          <w:rFonts w:asciiTheme="majorHAnsi" w:hAnsiTheme="majorHAnsi" w:cstheme="majorHAnsi"/>
          <w:sz w:val="24"/>
          <w:szCs w:val="24"/>
          <w:lang w:val="fr-FR"/>
        </w:rPr>
      </w:pPr>
    </w:p>
    <w:p w14:paraId="3983DBEE" w14:textId="77777777" w:rsidR="00506E87" w:rsidRDefault="00506E87" w:rsidP="004A4D28">
      <w:pPr>
        <w:jc w:val="center"/>
        <w:rPr>
          <w:rFonts w:asciiTheme="majorHAnsi" w:hAnsiTheme="majorHAnsi" w:cstheme="majorHAnsi"/>
          <w:b/>
          <w:bCs/>
          <w:sz w:val="24"/>
          <w:szCs w:val="24"/>
          <w:lang w:val="fr-FR"/>
        </w:rPr>
      </w:pPr>
    </w:p>
    <w:p w14:paraId="16F63218" w14:textId="77777777" w:rsidR="00506E87" w:rsidRDefault="00506E87" w:rsidP="004A4D28">
      <w:pPr>
        <w:jc w:val="center"/>
        <w:rPr>
          <w:rFonts w:asciiTheme="majorHAnsi" w:hAnsiTheme="majorHAnsi" w:cstheme="majorHAnsi"/>
          <w:b/>
          <w:bCs/>
          <w:sz w:val="24"/>
          <w:szCs w:val="24"/>
          <w:lang w:val="fr-FR"/>
        </w:rPr>
      </w:pPr>
    </w:p>
    <w:p w14:paraId="74DDDE0E" w14:textId="77777777" w:rsidR="00506E87" w:rsidRDefault="00506E87" w:rsidP="004A4D28">
      <w:pPr>
        <w:jc w:val="center"/>
        <w:rPr>
          <w:rFonts w:asciiTheme="majorHAnsi" w:hAnsiTheme="majorHAnsi" w:cstheme="majorHAnsi"/>
          <w:b/>
          <w:bCs/>
          <w:sz w:val="24"/>
          <w:szCs w:val="24"/>
          <w:lang w:val="fr-FR"/>
        </w:rPr>
      </w:pPr>
    </w:p>
    <w:p w14:paraId="5DB6D363" w14:textId="77777777" w:rsidR="00506E87" w:rsidRDefault="00506E87" w:rsidP="004A4D28">
      <w:pPr>
        <w:jc w:val="center"/>
        <w:rPr>
          <w:rFonts w:asciiTheme="majorHAnsi" w:hAnsiTheme="majorHAnsi" w:cstheme="majorHAnsi"/>
          <w:b/>
          <w:bCs/>
          <w:sz w:val="24"/>
          <w:szCs w:val="24"/>
          <w:lang w:val="fr-FR"/>
        </w:rPr>
      </w:pPr>
    </w:p>
    <w:p w14:paraId="0F1345A5" w14:textId="77777777" w:rsidR="00506E87" w:rsidRDefault="00506E87" w:rsidP="004A4D28">
      <w:pPr>
        <w:jc w:val="center"/>
        <w:rPr>
          <w:rFonts w:asciiTheme="majorHAnsi" w:hAnsiTheme="majorHAnsi" w:cstheme="majorHAnsi"/>
          <w:b/>
          <w:bCs/>
          <w:sz w:val="24"/>
          <w:szCs w:val="24"/>
          <w:lang w:val="fr-FR"/>
        </w:rPr>
      </w:pPr>
    </w:p>
    <w:p w14:paraId="3585C0AA" w14:textId="71638010" w:rsidR="004A4D28" w:rsidRPr="00506E87" w:rsidRDefault="004A4D28" w:rsidP="004A4D28">
      <w:pPr>
        <w:jc w:val="center"/>
        <w:rPr>
          <w:rFonts w:asciiTheme="majorHAnsi" w:hAnsiTheme="majorHAnsi" w:cstheme="majorHAnsi"/>
          <w:b/>
          <w:bCs/>
          <w:sz w:val="24"/>
          <w:szCs w:val="24"/>
          <w:lang w:val="fr-FR"/>
        </w:rPr>
      </w:pPr>
      <w:r w:rsidRPr="00506E87">
        <w:rPr>
          <w:rFonts w:asciiTheme="majorHAnsi" w:hAnsiTheme="majorHAnsi" w:cstheme="majorHAnsi"/>
          <w:b/>
          <w:bCs/>
          <w:sz w:val="24"/>
          <w:szCs w:val="24"/>
          <w:lang w:val="fr-FR"/>
        </w:rPr>
        <w:lastRenderedPageBreak/>
        <w:t>1. ENVIRONNEMENT</w:t>
      </w:r>
    </w:p>
    <w:p w14:paraId="344EA6E5" w14:textId="77777777" w:rsidR="00C678F4" w:rsidRPr="00506E87" w:rsidRDefault="00C678F4" w:rsidP="004A4D28">
      <w:pPr>
        <w:jc w:val="center"/>
        <w:rPr>
          <w:rFonts w:asciiTheme="majorHAnsi" w:hAnsiTheme="majorHAnsi" w:cstheme="majorHAnsi"/>
          <w:b/>
          <w:bCs/>
          <w:sz w:val="24"/>
          <w:szCs w:val="24"/>
          <w:lang w:val="fr-FR"/>
        </w:rPr>
      </w:pPr>
    </w:p>
    <w:p w14:paraId="673D0A4E"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lang w:val="fr-FR"/>
        </w:rPr>
        <w:t xml:space="preserve">1.1 </w:t>
      </w:r>
      <w:r w:rsidRPr="00506E87">
        <w:rPr>
          <w:rFonts w:asciiTheme="majorHAnsi" w:hAnsiTheme="majorHAnsi" w:cstheme="majorHAnsi"/>
          <w:b/>
          <w:bCs/>
          <w:sz w:val="24"/>
          <w:szCs w:val="24"/>
          <w:lang w:val="fr-FR"/>
        </w:rPr>
        <w:tab/>
      </w:r>
      <w:r w:rsidRPr="00506E87">
        <w:rPr>
          <w:rFonts w:asciiTheme="majorHAnsi" w:hAnsiTheme="majorHAnsi" w:cstheme="majorHAnsi"/>
          <w:b/>
          <w:bCs/>
          <w:sz w:val="24"/>
          <w:szCs w:val="24"/>
          <w:u w:val="single"/>
          <w:lang w:val="fr-FR"/>
        </w:rPr>
        <w:t xml:space="preserve">Alimentation Durable </w:t>
      </w:r>
    </w:p>
    <w:p w14:paraId="2BC1364B"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1.1.1. Part d'alimentation responsable dans l'offre de restauration</w:t>
      </w:r>
    </w:p>
    <w:p w14:paraId="2E4C9A90"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4BD24C7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Obligatoire : quantité de produits utilisés au total (kg ou litres)</w:t>
      </w:r>
    </w:p>
    <w:p w14:paraId="5DCB8BDA"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Labels par typologie de produits</w:t>
      </w:r>
    </w:p>
    <w:p w14:paraId="64C10D40"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Quantité de produits labellisés </w:t>
      </w:r>
    </w:p>
    <w:p w14:paraId="5D262F08"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Provenance par typologie de produit (+ quantité)</w:t>
      </w:r>
    </w:p>
    <w:p w14:paraId="1CE73D7F"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6E2EE0B7"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 services de restauration avec au moins une offre végétarienne</w:t>
      </w:r>
    </w:p>
    <w:p w14:paraId="176FB36F"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334372F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Détails des menus et composition assiettes</w:t>
      </w:r>
    </w:p>
    <w:p w14:paraId="3D9ECFDD"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10993278"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pour limiter la vaisselle jetable et les bouteilles plastiques</w:t>
      </w:r>
    </w:p>
    <w:p w14:paraId="6031EF9F"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76C29248"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Documents techniques, catalogues sur la vaisselle mise en œuvre, modèles de fontaines, etc.</w:t>
      </w:r>
    </w:p>
    <w:p w14:paraId="2172C719"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4B4CD622"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Transports &amp; Mobilité</w:t>
      </w:r>
    </w:p>
    <w:p w14:paraId="5DBFBE33"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1FF0A14A"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des prestataires de transport avec véhicules bas-carbone</w:t>
      </w:r>
    </w:p>
    <w:p w14:paraId="6D6869E6"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59B38A79"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Facture d’un fournisseur mentionnant l’utilisation de véhicules bas-carbone (&gt;60g CO2/km)</w:t>
      </w:r>
    </w:p>
    <w:p w14:paraId="57D42FC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Liste des modèles utilisés, carte-grise, photos en utilisation</w:t>
      </w:r>
    </w:p>
    <w:p w14:paraId="0239CDBF"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7E96D3CD"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pour favoriser l’</w:t>
      </w:r>
      <w:proofErr w:type="spellStart"/>
      <w:r w:rsidRPr="00506E87">
        <w:rPr>
          <w:rFonts w:asciiTheme="majorHAnsi" w:hAnsiTheme="majorHAnsi" w:cstheme="majorHAnsi"/>
          <w:sz w:val="24"/>
          <w:szCs w:val="24"/>
          <w:lang w:val="fr-FR"/>
        </w:rPr>
        <w:t>éco-mobilité</w:t>
      </w:r>
      <w:proofErr w:type="spellEnd"/>
      <w:r w:rsidRPr="00506E87">
        <w:rPr>
          <w:rFonts w:asciiTheme="majorHAnsi" w:hAnsiTheme="majorHAnsi" w:cstheme="majorHAnsi"/>
          <w:sz w:val="24"/>
          <w:szCs w:val="24"/>
          <w:lang w:val="fr-FR"/>
        </w:rPr>
        <w:t xml:space="preserve"> </w:t>
      </w:r>
    </w:p>
    <w:p w14:paraId="7B48613F"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22C7B5E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Support de communication</w:t>
      </w:r>
    </w:p>
    <w:p w14:paraId="62996CA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Courrier / mailing de consignes-directives ou extrait de rubrique cahier des charges</w:t>
      </w:r>
    </w:p>
    <w:p w14:paraId="32EA1C6F"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Partenariats (mobilité, covoiturage...)</w:t>
      </w:r>
    </w:p>
    <w:p w14:paraId="5A51990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Politique tarifaire</w:t>
      </w:r>
    </w:p>
    <w:p w14:paraId="07687F0F"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Photos d'aménagement</w:t>
      </w:r>
    </w:p>
    <w:p w14:paraId="4EDF09F0"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5D8D0B76"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Actions pour la compensation carbone </w:t>
      </w:r>
    </w:p>
    <w:p w14:paraId="06FD8E74"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484EB0C9"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Emailing, courrier, affiche web sur la compensation</w:t>
      </w:r>
    </w:p>
    <w:p w14:paraId="0DE0F526"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Calculateur CO2</w:t>
      </w:r>
    </w:p>
    <w:p w14:paraId="0A297C63"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 de partenariat avec organisme compensation carbone</w:t>
      </w:r>
    </w:p>
    <w:p w14:paraId="7495A3AD"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Contrats de prestation avec clauses compensation</w:t>
      </w:r>
    </w:p>
    <w:p w14:paraId="2BB5092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Certificats de compensation</w:t>
      </w:r>
    </w:p>
    <w:p w14:paraId="5B2CE6D2" w14:textId="77777777" w:rsidR="004A4D28" w:rsidRPr="00506E87" w:rsidRDefault="004A4D28" w:rsidP="004A4D28">
      <w:pPr>
        <w:pStyle w:val="Paragraphedeliste"/>
        <w:jc w:val="both"/>
        <w:rPr>
          <w:rFonts w:asciiTheme="majorHAnsi" w:hAnsiTheme="majorHAnsi" w:cstheme="majorHAnsi"/>
          <w:sz w:val="24"/>
          <w:szCs w:val="24"/>
          <w:lang w:val="fr-FR"/>
        </w:rPr>
      </w:pPr>
    </w:p>
    <w:p w14:paraId="649FF555" w14:textId="77777777" w:rsidR="004A4D28" w:rsidRPr="00506E87" w:rsidRDefault="004A4D28" w:rsidP="004A4D28">
      <w:pPr>
        <w:pStyle w:val="Paragraphedeliste"/>
        <w:jc w:val="both"/>
        <w:rPr>
          <w:rFonts w:asciiTheme="majorHAnsi" w:hAnsiTheme="majorHAnsi" w:cstheme="majorHAnsi"/>
          <w:sz w:val="24"/>
          <w:szCs w:val="24"/>
          <w:lang w:val="fr-FR"/>
        </w:rPr>
      </w:pPr>
    </w:p>
    <w:p w14:paraId="67939F0F"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Infrastructures et Hébergement</w:t>
      </w:r>
    </w:p>
    <w:p w14:paraId="2549F2D8"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20F60DA1"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Actions pour protéger et favoriser la biodiversité </w:t>
      </w:r>
    </w:p>
    <w:p w14:paraId="1A75A611" w14:textId="73DFC855"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w:t>
      </w:r>
      <w:proofErr w:type="gramStart"/>
      <w:r w:rsidR="007E75D2" w:rsidRPr="00506E87">
        <w:rPr>
          <w:rFonts w:asciiTheme="majorHAnsi" w:hAnsiTheme="majorHAnsi" w:cstheme="majorHAnsi"/>
          <w:i/>
          <w:iCs/>
          <w:sz w:val="24"/>
          <w:szCs w:val="24"/>
          <w:lang w:val="fr-FR"/>
        </w:rPr>
        <w:t>justificatives:</w:t>
      </w:r>
      <w:proofErr w:type="gramEnd"/>
    </w:p>
    <w:p w14:paraId="2E70A614"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Partenariat florale</w:t>
      </w:r>
    </w:p>
    <w:p w14:paraId="32A0272E"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Partenariat gestionnaire espaces verts durables</w:t>
      </w:r>
    </w:p>
    <w:p w14:paraId="450BE85A"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Étude sur espèces compatibles / recueil des végétaux utilisés</w:t>
      </w:r>
    </w:p>
    <w:p w14:paraId="74DD99F6"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Support de communication/sensibilisation</w:t>
      </w:r>
    </w:p>
    <w:p w14:paraId="74686754"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Présentation de projet de préservation / conservation</w:t>
      </w:r>
    </w:p>
    <w:p w14:paraId="6450F02F"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Logo ou label obtenus</w:t>
      </w:r>
    </w:p>
    <w:p w14:paraId="101B1FDB" w14:textId="77777777" w:rsidR="004A4D28" w:rsidRPr="00506E87" w:rsidRDefault="004A4D28" w:rsidP="004A4D28">
      <w:pPr>
        <w:pStyle w:val="Paragraphedeliste"/>
        <w:jc w:val="both"/>
        <w:rPr>
          <w:rFonts w:asciiTheme="majorHAnsi" w:hAnsiTheme="majorHAnsi" w:cstheme="majorHAnsi"/>
          <w:sz w:val="24"/>
          <w:szCs w:val="24"/>
          <w:lang w:val="fr-FR"/>
        </w:rPr>
      </w:pPr>
    </w:p>
    <w:p w14:paraId="7BA1D3CB"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Équipements, matériaux et déchets</w:t>
      </w:r>
    </w:p>
    <w:p w14:paraId="0A471EA4"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656F31D9"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 location / réemploi des équipements et matériaux</w:t>
      </w:r>
    </w:p>
    <w:p w14:paraId="75D83B7A"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036EBBDF"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Volumétrie totale d'équipements utilisés</w:t>
      </w:r>
    </w:p>
    <w:p w14:paraId="4A2A19ED"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 preuve de réutilisation, location</w:t>
      </w:r>
    </w:p>
    <w:p w14:paraId="4C31709D"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 preuve de composition de matériel</w:t>
      </w:r>
    </w:p>
    <w:p w14:paraId="1FBA16DF"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410C28B3"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d’éco-conception, refus / réduction des déchets</w:t>
      </w:r>
    </w:p>
    <w:p w14:paraId="0A824401" w14:textId="77777777" w:rsidR="004A4D28" w:rsidRPr="00506E87" w:rsidRDefault="004A4D28" w:rsidP="004A4D28">
      <w:pPr>
        <w:pStyle w:val="Paragraphedeliste"/>
        <w:ind w:firstLine="36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4277A03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Extrait des cahiers des charge / contrats avec directives sur interdiction / limitation plastique à usage unique,</w:t>
      </w:r>
    </w:p>
    <w:p w14:paraId="02498319"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5936FCE5"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d’évitement, réduction, valorisation des déchets alimentaires et organiques</w:t>
      </w:r>
    </w:p>
    <w:p w14:paraId="2D90BA7B"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244ED0A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Extraits de cahiers des charges avec directives</w:t>
      </w:r>
    </w:p>
    <w:p w14:paraId="7EA6A96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Fichier de calcul estimation repas, courriels de transmission des prévisions de repas régulières</w:t>
      </w:r>
    </w:p>
    <w:p w14:paraId="5ABE7484"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Bordereaux de dons alimentaires, d'enlèvement et traitement de déchets</w:t>
      </w:r>
    </w:p>
    <w:p w14:paraId="5788D58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Contrat / partenariat relatif au tri / valorisation des déchets organiques</w:t>
      </w:r>
    </w:p>
    <w:p w14:paraId="37747343"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Tableau récapitulatif des volumes collectés / jour</w:t>
      </w:r>
    </w:p>
    <w:p w14:paraId="0976954E"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254A7B26"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de tri et collecte des déchets</w:t>
      </w:r>
    </w:p>
    <w:p w14:paraId="356321EB"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3719084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BAT et photos des stations de tri, des signalétiques</w:t>
      </w:r>
    </w:p>
    <w:p w14:paraId="565FE981"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BAT et fichiers des supports de communication / formation</w:t>
      </w:r>
    </w:p>
    <w:p w14:paraId="388DE5E9"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Contrat, présentation des actions de tri / </w:t>
      </w:r>
      <w:proofErr w:type="spellStart"/>
      <w:r w:rsidRPr="00506E87">
        <w:rPr>
          <w:rFonts w:asciiTheme="majorHAnsi" w:hAnsiTheme="majorHAnsi" w:cstheme="majorHAnsi"/>
          <w:i/>
          <w:iCs/>
          <w:sz w:val="24"/>
          <w:szCs w:val="24"/>
          <w:lang w:val="fr-FR"/>
        </w:rPr>
        <w:t>surtri</w:t>
      </w:r>
      <w:proofErr w:type="spellEnd"/>
    </w:p>
    <w:p w14:paraId="36B9F2A3"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Constats terrain et photos</w:t>
      </w:r>
    </w:p>
    <w:p w14:paraId="169E2CA3"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Fichier de suivi des volumétries déchets par jour ainsi que bordereaux d'enlèvement par type de déchet</w:t>
      </w:r>
    </w:p>
    <w:p w14:paraId="4D231F63"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5777FF51"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lastRenderedPageBreak/>
        <w:t xml:space="preserve">Volume de déchets et pourcentage de réduction </w:t>
      </w:r>
    </w:p>
    <w:p w14:paraId="318AA4E9"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2EE55A5C"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i/>
          <w:iCs/>
          <w:sz w:val="24"/>
          <w:szCs w:val="24"/>
          <w:lang w:val="fr-FR"/>
        </w:rPr>
        <w:t xml:space="preserve">Document récap des quantités de matières par typologie (DIB, 5 Flux...) </w:t>
      </w:r>
    </w:p>
    <w:p w14:paraId="2FC83B7D" w14:textId="77777777" w:rsidR="004A4D28" w:rsidRPr="00506E87" w:rsidRDefault="004A4D28" w:rsidP="004A4D28">
      <w:pPr>
        <w:pStyle w:val="Paragraphedeliste"/>
        <w:jc w:val="both"/>
        <w:rPr>
          <w:rFonts w:asciiTheme="majorHAnsi" w:hAnsiTheme="majorHAnsi" w:cstheme="majorHAnsi"/>
          <w:sz w:val="24"/>
          <w:szCs w:val="24"/>
          <w:lang w:val="fr-FR"/>
        </w:rPr>
      </w:pPr>
    </w:p>
    <w:p w14:paraId="2F9EE980"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 valorisation matière des déchets</w:t>
      </w:r>
    </w:p>
    <w:p w14:paraId="7E70AB16"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43607828"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 cadre avec partenaire déchets</w:t>
      </w:r>
    </w:p>
    <w:p w14:paraId="66EE7876"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Partenariats avec entités locales de valorisation/recyclage des matériaux</w:t>
      </w:r>
    </w:p>
    <w:p w14:paraId="21C35F13" w14:textId="20E4FE8C" w:rsidR="00C678F4" w:rsidRPr="00506E87" w:rsidRDefault="004A4D28" w:rsidP="00C678F4">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Bordereaux d'enlèvement, de traitement, de cession</w:t>
      </w:r>
    </w:p>
    <w:p w14:paraId="076F211D" w14:textId="77777777" w:rsidR="004A4D28" w:rsidRPr="00506E87" w:rsidRDefault="004A4D28" w:rsidP="004A4D28">
      <w:pPr>
        <w:pStyle w:val="Paragraphedeliste"/>
        <w:ind w:left="1080"/>
        <w:jc w:val="both"/>
        <w:rPr>
          <w:rFonts w:asciiTheme="majorHAnsi" w:hAnsiTheme="majorHAnsi" w:cstheme="majorHAnsi"/>
          <w:sz w:val="24"/>
          <w:szCs w:val="24"/>
          <w:lang w:val="fr-FR"/>
        </w:rPr>
      </w:pPr>
    </w:p>
    <w:p w14:paraId="4D55FAD9"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Empreinte carbone </w:t>
      </w:r>
    </w:p>
    <w:p w14:paraId="76854234"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7149A9E4"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pour connaitre ses émissions de gaz à effet de serre et piloter leur réduction</w:t>
      </w:r>
    </w:p>
    <w:p w14:paraId="32078A56"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6652DE7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Preuve de réalisation ou commande d'un bilan carbone</w:t>
      </w:r>
    </w:p>
    <w:p w14:paraId="142DFB5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Tableau de plan d'action en lien avec BEGES</w:t>
      </w:r>
    </w:p>
    <w:p w14:paraId="430FE63D" w14:textId="77777777" w:rsidR="004A4D28" w:rsidRPr="00506E87" w:rsidRDefault="004A4D28" w:rsidP="004A4D28">
      <w:pPr>
        <w:pStyle w:val="Paragraphedeliste"/>
        <w:ind w:left="1080"/>
        <w:jc w:val="both"/>
        <w:rPr>
          <w:rFonts w:asciiTheme="majorHAnsi" w:hAnsiTheme="majorHAnsi" w:cstheme="majorHAnsi"/>
          <w:color w:val="343541"/>
          <w:sz w:val="24"/>
          <w:szCs w:val="24"/>
          <w:lang w:val="fr-FR"/>
        </w:rPr>
      </w:pPr>
    </w:p>
    <w:p w14:paraId="54007D63"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Éducation &amp; Sensibilisation</w:t>
      </w:r>
    </w:p>
    <w:p w14:paraId="31D726E4"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25FBD032"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 de sensibilisation / éducation au développement durable</w:t>
      </w:r>
    </w:p>
    <w:p w14:paraId="486EE00F"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60968DBE"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Illustration visuel ou </w:t>
      </w:r>
      <w:proofErr w:type="spellStart"/>
      <w:r w:rsidRPr="00506E87">
        <w:rPr>
          <w:rFonts w:asciiTheme="majorHAnsi" w:hAnsiTheme="majorHAnsi" w:cstheme="majorHAnsi"/>
          <w:i/>
          <w:iCs/>
          <w:sz w:val="24"/>
          <w:szCs w:val="24"/>
          <w:lang w:val="fr-FR"/>
        </w:rPr>
        <w:t>print</w:t>
      </w:r>
      <w:proofErr w:type="spellEnd"/>
      <w:r w:rsidRPr="00506E87">
        <w:rPr>
          <w:rFonts w:asciiTheme="majorHAnsi" w:hAnsiTheme="majorHAnsi" w:cstheme="majorHAnsi"/>
          <w:i/>
          <w:iCs/>
          <w:sz w:val="24"/>
          <w:szCs w:val="24"/>
          <w:lang w:val="fr-FR"/>
        </w:rPr>
        <w:t xml:space="preserve"> d'un atelier de sensibilisation sur les enjeux de protection de l'environnement</w:t>
      </w:r>
    </w:p>
    <w:p w14:paraId="0AC89A41"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BAT des supports de signalétique</w:t>
      </w:r>
    </w:p>
    <w:p w14:paraId="4CD25620"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PDF des supports de formation</w:t>
      </w:r>
    </w:p>
    <w:p w14:paraId="3C3EF167"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Liste de présence de formation</w:t>
      </w:r>
    </w:p>
    <w:p w14:paraId="55BFC5D9"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Envoi de courriel avec destinataires, </w:t>
      </w:r>
      <w:proofErr w:type="gramStart"/>
      <w:r w:rsidRPr="00506E87">
        <w:rPr>
          <w:rFonts w:asciiTheme="majorHAnsi" w:hAnsiTheme="majorHAnsi" w:cstheme="majorHAnsi"/>
          <w:i/>
          <w:iCs/>
          <w:sz w:val="24"/>
          <w:szCs w:val="24"/>
          <w:lang w:val="fr-FR"/>
        </w:rPr>
        <w:t>listing</w:t>
      </w:r>
      <w:proofErr w:type="gramEnd"/>
      <w:r w:rsidRPr="00506E87">
        <w:rPr>
          <w:rFonts w:asciiTheme="majorHAnsi" w:hAnsiTheme="majorHAnsi" w:cstheme="majorHAnsi"/>
          <w:i/>
          <w:iCs/>
          <w:sz w:val="24"/>
          <w:szCs w:val="24"/>
          <w:lang w:val="fr-FR"/>
        </w:rPr>
        <w:t xml:space="preserve"> de profils enregistrés à plateforme de formation</w:t>
      </w:r>
    </w:p>
    <w:p w14:paraId="3915EFF9"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Planning présence de bénévoles / volontaires ambassadeurs</w:t>
      </w:r>
    </w:p>
    <w:p w14:paraId="19A3EAA4"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518BD8A5"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79972170"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077AB2D3"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51B5688C"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29962B66"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38B5FB69"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58233D59"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11484036"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32529707"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2318AFDD"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23D8F6F1"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18736975"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33316AE7"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00A1B95F" w14:textId="77777777" w:rsidR="00C678F4" w:rsidRPr="00506E87" w:rsidRDefault="00C678F4" w:rsidP="00C678F4">
      <w:pPr>
        <w:jc w:val="both"/>
        <w:rPr>
          <w:rFonts w:asciiTheme="majorHAnsi" w:hAnsiTheme="majorHAnsi" w:cstheme="majorHAnsi"/>
          <w:i/>
          <w:iCs/>
          <w:sz w:val="24"/>
          <w:szCs w:val="24"/>
          <w:lang w:val="fr-FR"/>
        </w:rPr>
      </w:pPr>
    </w:p>
    <w:p w14:paraId="406D5E7C" w14:textId="77777777" w:rsidR="004A4D28" w:rsidRPr="00506E87" w:rsidRDefault="004A4D28" w:rsidP="004A4D28">
      <w:pPr>
        <w:pStyle w:val="Paragraphedeliste"/>
        <w:widowControl/>
        <w:numPr>
          <w:ilvl w:val="0"/>
          <w:numId w:val="6"/>
        </w:numPr>
        <w:autoSpaceDE/>
        <w:autoSpaceDN/>
        <w:spacing w:after="200" w:line="276" w:lineRule="auto"/>
        <w:contextualSpacing/>
        <w:jc w:val="center"/>
        <w:rPr>
          <w:rFonts w:asciiTheme="majorHAnsi" w:hAnsiTheme="majorHAnsi" w:cstheme="majorHAnsi"/>
          <w:b/>
          <w:bCs/>
          <w:sz w:val="24"/>
          <w:szCs w:val="24"/>
          <w:lang w:val="fr-FR"/>
        </w:rPr>
      </w:pPr>
      <w:r w:rsidRPr="00506E87">
        <w:rPr>
          <w:rFonts w:asciiTheme="majorHAnsi" w:hAnsiTheme="majorHAnsi" w:cstheme="majorHAnsi"/>
          <w:b/>
          <w:bCs/>
          <w:sz w:val="24"/>
          <w:szCs w:val="24"/>
          <w:lang w:val="fr-FR"/>
        </w:rPr>
        <w:lastRenderedPageBreak/>
        <w:t>SOCIAL</w:t>
      </w:r>
    </w:p>
    <w:p w14:paraId="3ECE8AC5" w14:textId="77777777" w:rsidR="004A4D28" w:rsidRPr="00506E87" w:rsidRDefault="004A4D28" w:rsidP="004A4D28">
      <w:pPr>
        <w:pStyle w:val="Paragraphedeliste"/>
        <w:ind w:left="1080"/>
        <w:jc w:val="both"/>
        <w:rPr>
          <w:rFonts w:asciiTheme="majorHAnsi" w:hAnsiTheme="majorHAnsi" w:cstheme="majorHAnsi"/>
          <w:sz w:val="24"/>
          <w:szCs w:val="24"/>
          <w:lang w:val="fr-FR"/>
        </w:rPr>
      </w:pPr>
    </w:p>
    <w:p w14:paraId="14AE8B99"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Diversité socio-culturelle</w:t>
      </w:r>
    </w:p>
    <w:p w14:paraId="072E32DE"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126230AA" w14:textId="77777777" w:rsidR="004A4D28" w:rsidRPr="00506E87" w:rsidRDefault="004A4D28" w:rsidP="004A4D28">
      <w:pPr>
        <w:pStyle w:val="Paragraphedeliste"/>
        <w:widowControl/>
        <w:numPr>
          <w:ilvl w:val="4"/>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sz w:val="24"/>
          <w:szCs w:val="24"/>
          <w:lang w:val="fr-FR"/>
        </w:rPr>
        <w:t>Actions pour favoriser l'accès à l'événement de personnes financièrement défavorisées et/ou issues de zones géographiques prioritaires</w:t>
      </w:r>
    </w:p>
    <w:p w14:paraId="5BF19E35"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5F4F36C9"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Actions identifiées sur les publics décrits</w:t>
      </w:r>
    </w:p>
    <w:p w14:paraId="7CF5AD8F"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Convention de partenariat ou autre document attestant d'actions en partenariat</w:t>
      </w:r>
    </w:p>
    <w:p w14:paraId="78104068"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Descriptif de la politique tarifaire</w:t>
      </w:r>
    </w:p>
    <w:p w14:paraId="2283C08E"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Factures ou fléchage dans le budget des actions de soutien logistique</w:t>
      </w:r>
    </w:p>
    <w:p w14:paraId="337EDB48"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Plan de communication</w:t>
      </w:r>
    </w:p>
    <w:p w14:paraId="24AF2EE0"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6FA6196B"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pour favoriser le recrutement et l'inclusion au sein des équipes organisatrices, de prestataires et de bénévoles/volontaires de personnes issues de différentes origines sociales, géographiques et culturelles</w:t>
      </w:r>
    </w:p>
    <w:p w14:paraId="522A1A1A"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34383794"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Conventions de partenariat avec les structures d'insertion professionnelle, contrats avec des prestataires </w:t>
      </w:r>
    </w:p>
    <w:p w14:paraId="6BB90453"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Présentation des actions mises en place</w:t>
      </w:r>
    </w:p>
    <w:p w14:paraId="33E7E30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Fléchage du nombre de collaborateurs issus des actions de recrutement ciblées</w:t>
      </w:r>
    </w:p>
    <w:p w14:paraId="61FC8B2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Supports de formation</w:t>
      </w:r>
    </w:p>
    <w:p w14:paraId="3072752A"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Plan d'action intégrant un volet sur la diversité socio-culturelle</w:t>
      </w:r>
    </w:p>
    <w:p w14:paraId="32058F9F"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1A63858E"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des salariés des équipes organisatrices, des bénévoles et des volontaires issus de zones géographiques prioritaires</w:t>
      </w:r>
    </w:p>
    <w:p w14:paraId="7707544D"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6F3A054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proofErr w:type="gramStart"/>
      <w:r w:rsidRPr="00506E87">
        <w:rPr>
          <w:rFonts w:asciiTheme="majorHAnsi" w:hAnsiTheme="majorHAnsi" w:cstheme="majorHAnsi"/>
          <w:i/>
          <w:iCs/>
          <w:sz w:val="24"/>
          <w:szCs w:val="24"/>
          <w:lang w:val="fr-FR"/>
        </w:rPr>
        <w:t>Listing</w:t>
      </w:r>
      <w:proofErr w:type="gramEnd"/>
      <w:r w:rsidRPr="00506E87">
        <w:rPr>
          <w:rFonts w:asciiTheme="majorHAnsi" w:hAnsiTheme="majorHAnsi" w:cstheme="majorHAnsi"/>
          <w:i/>
          <w:iCs/>
          <w:sz w:val="24"/>
          <w:szCs w:val="24"/>
          <w:lang w:val="fr-FR"/>
        </w:rPr>
        <w:t xml:space="preserve"> des équipes / bénévoles / volontaires issus de zones géographiques prioritaires, données remontées des prestataires</w:t>
      </w:r>
    </w:p>
    <w:p w14:paraId="1FE89569"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38B8AE4B"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des heures de travail effectuées par des personnes en insertion professionnelle</w:t>
      </w:r>
    </w:p>
    <w:p w14:paraId="20034239" w14:textId="77777777" w:rsidR="004A4D28" w:rsidRPr="00506E87" w:rsidRDefault="004A4D28" w:rsidP="004A4D28">
      <w:pPr>
        <w:pStyle w:val="Paragraphedeliste"/>
        <w:ind w:firstLine="36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63DD5700" w14:textId="71DB7308"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proofErr w:type="gramStart"/>
      <w:r w:rsidRPr="00506E87">
        <w:rPr>
          <w:rFonts w:asciiTheme="majorHAnsi" w:hAnsiTheme="majorHAnsi" w:cstheme="majorHAnsi"/>
          <w:i/>
          <w:iCs/>
          <w:sz w:val="24"/>
          <w:szCs w:val="24"/>
          <w:lang w:val="fr-FR"/>
        </w:rPr>
        <w:t>Listing</w:t>
      </w:r>
      <w:proofErr w:type="gramEnd"/>
      <w:r w:rsidRPr="00506E87">
        <w:rPr>
          <w:rFonts w:asciiTheme="majorHAnsi" w:hAnsiTheme="majorHAnsi" w:cstheme="majorHAnsi"/>
          <w:i/>
          <w:iCs/>
          <w:sz w:val="24"/>
          <w:szCs w:val="24"/>
          <w:lang w:val="fr-FR"/>
        </w:rPr>
        <w:t xml:space="preserve"> des équipes / retroplanning des heures travaillées</w:t>
      </w:r>
    </w:p>
    <w:p w14:paraId="7F6B34C3" w14:textId="77777777" w:rsidR="00C678F4" w:rsidRPr="00506E87" w:rsidRDefault="00C678F4" w:rsidP="00C678F4">
      <w:pPr>
        <w:pStyle w:val="Paragraphedeliste"/>
        <w:widowControl/>
        <w:autoSpaceDE/>
        <w:autoSpaceDN/>
        <w:spacing w:after="200" w:line="276" w:lineRule="auto"/>
        <w:ind w:left="720" w:firstLine="0"/>
        <w:contextualSpacing/>
        <w:jc w:val="both"/>
        <w:rPr>
          <w:rFonts w:asciiTheme="majorHAnsi" w:hAnsiTheme="majorHAnsi" w:cstheme="majorHAnsi"/>
          <w:i/>
          <w:iCs/>
          <w:sz w:val="24"/>
          <w:szCs w:val="24"/>
          <w:lang w:val="fr-FR"/>
        </w:rPr>
      </w:pPr>
    </w:p>
    <w:p w14:paraId="3D5F7FA1"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Handicap</w:t>
      </w:r>
    </w:p>
    <w:p w14:paraId="13B01B28"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660E94F0"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pour favoriser le recrutement et l'inclusion des PSH au sein des équipes organisatrices, de prestataires et de bénévoles/volontaires</w:t>
      </w:r>
    </w:p>
    <w:p w14:paraId="587498FF"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0C1E585D"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Présentation des actions</w:t>
      </w:r>
    </w:p>
    <w:p w14:paraId="0330A694"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Processus d'aménagement de poste et d'accompagnement en interne </w:t>
      </w:r>
    </w:p>
    <w:p w14:paraId="7C73377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Guides diffusés</w:t>
      </w:r>
    </w:p>
    <w:p w14:paraId="6B2460F8"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 Supports de sensibilisation et formation</w:t>
      </w:r>
    </w:p>
    <w:p w14:paraId="6DA9019A"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07AF665D"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Recours à des prestataires du secteur adapté et protégé (EA et ESAT)</w:t>
      </w:r>
    </w:p>
    <w:p w14:paraId="6EF6A32C" w14:textId="77777777" w:rsidR="004A4D28" w:rsidRPr="00506E87" w:rsidRDefault="004A4D28" w:rsidP="004A4D28">
      <w:pPr>
        <w:pStyle w:val="Paragraphedeliste"/>
        <w:ind w:left="1080"/>
        <w:jc w:val="both"/>
        <w:rPr>
          <w:rFonts w:asciiTheme="majorHAnsi" w:hAnsiTheme="majorHAnsi" w:cstheme="majorHAnsi"/>
          <w:sz w:val="24"/>
          <w:szCs w:val="24"/>
          <w:lang w:val="fr-FR"/>
        </w:rPr>
      </w:pPr>
    </w:p>
    <w:p w14:paraId="06DEC154"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Egalite femmes-hommes</w:t>
      </w:r>
    </w:p>
    <w:p w14:paraId="2AAB6E30"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0DAEE389"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pour favoriser le recrutement et l'inclusion des femmes au sein des équipes organisatrices, de prestataires et de bénévoles/volontaires</w:t>
      </w:r>
    </w:p>
    <w:p w14:paraId="095BA5D0" w14:textId="77777777" w:rsidR="004A4D28" w:rsidRPr="00506E87" w:rsidRDefault="004A4D28" w:rsidP="004A4D28">
      <w:pPr>
        <w:pStyle w:val="Paragraphedeliste"/>
        <w:jc w:val="both"/>
        <w:rPr>
          <w:rFonts w:asciiTheme="majorHAnsi" w:hAnsiTheme="majorHAnsi" w:cstheme="majorHAnsi"/>
          <w:sz w:val="24"/>
          <w:szCs w:val="24"/>
          <w:lang w:val="fr-FR"/>
        </w:rPr>
      </w:pPr>
    </w:p>
    <w:p w14:paraId="1BF4C207" w14:textId="77777777" w:rsidR="004A4D28" w:rsidRPr="00506E87" w:rsidRDefault="004A4D28" w:rsidP="004A4D28">
      <w:pPr>
        <w:pStyle w:val="Paragraphedeliste"/>
        <w:widowControl/>
        <w:numPr>
          <w:ilvl w:val="2"/>
          <w:numId w:val="6"/>
        </w:numPr>
        <w:autoSpaceDE/>
        <w:autoSpaceDN/>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des femmes parmi les salariés des équipes organisatrices et prestataires, des bénévoles et des volontaires</w:t>
      </w:r>
    </w:p>
    <w:p w14:paraId="17C4597E" w14:textId="77777777" w:rsidR="004A4D28" w:rsidRPr="00506E87" w:rsidRDefault="004A4D28" w:rsidP="004A4D28">
      <w:pPr>
        <w:pStyle w:val="Paragraphedeliste"/>
        <w:jc w:val="both"/>
        <w:rPr>
          <w:rFonts w:asciiTheme="majorHAnsi" w:hAnsiTheme="majorHAnsi" w:cstheme="majorHAnsi"/>
          <w:sz w:val="24"/>
          <w:szCs w:val="24"/>
          <w:lang w:val="fr-FR"/>
        </w:rPr>
      </w:pPr>
    </w:p>
    <w:p w14:paraId="62A9ED2B" w14:textId="77777777" w:rsidR="004A4D28" w:rsidRPr="00506E87" w:rsidRDefault="004A4D28" w:rsidP="004A4D28">
      <w:pPr>
        <w:pStyle w:val="Paragraphedeliste"/>
        <w:widowControl/>
        <w:numPr>
          <w:ilvl w:val="2"/>
          <w:numId w:val="6"/>
        </w:numPr>
        <w:autoSpaceDE/>
        <w:autoSpaceDN/>
        <w:spacing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Part de femmes parmi les postes de direction</w:t>
      </w:r>
    </w:p>
    <w:p w14:paraId="2BFC85E1"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11A8DADD"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proofErr w:type="gramStart"/>
      <w:r w:rsidRPr="00506E87">
        <w:rPr>
          <w:rFonts w:asciiTheme="majorHAnsi" w:hAnsiTheme="majorHAnsi" w:cstheme="majorHAnsi"/>
          <w:i/>
          <w:iCs/>
          <w:sz w:val="24"/>
          <w:szCs w:val="24"/>
          <w:lang w:val="fr-FR"/>
        </w:rPr>
        <w:t>Listing</w:t>
      </w:r>
      <w:proofErr w:type="gramEnd"/>
      <w:r w:rsidRPr="00506E87">
        <w:rPr>
          <w:rFonts w:asciiTheme="majorHAnsi" w:hAnsiTheme="majorHAnsi" w:cstheme="majorHAnsi"/>
          <w:i/>
          <w:iCs/>
          <w:sz w:val="24"/>
          <w:szCs w:val="24"/>
          <w:lang w:val="fr-FR"/>
        </w:rPr>
        <w:t xml:space="preserve"> des équipes</w:t>
      </w:r>
    </w:p>
    <w:p w14:paraId="1C8DA014" w14:textId="60F703E1" w:rsidR="00C678F4" w:rsidRPr="00506E87" w:rsidRDefault="004A4D28" w:rsidP="00C678F4">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Organigramme détaillé</w:t>
      </w:r>
    </w:p>
    <w:p w14:paraId="213C366F" w14:textId="77777777" w:rsidR="00C678F4" w:rsidRPr="00506E87" w:rsidRDefault="00C678F4" w:rsidP="004A4D28">
      <w:pPr>
        <w:pStyle w:val="Paragraphedeliste"/>
        <w:jc w:val="both"/>
        <w:rPr>
          <w:rFonts w:asciiTheme="majorHAnsi" w:hAnsiTheme="majorHAnsi" w:cstheme="majorHAnsi"/>
          <w:i/>
          <w:iCs/>
          <w:sz w:val="24"/>
          <w:szCs w:val="24"/>
          <w:lang w:val="fr-FR"/>
        </w:rPr>
      </w:pPr>
    </w:p>
    <w:p w14:paraId="7BC5039A" w14:textId="77777777" w:rsidR="004A4D28" w:rsidRPr="00506E87" w:rsidRDefault="004A4D28" w:rsidP="004A4D28">
      <w:pPr>
        <w:pStyle w:val="Paragraphedeliste"/>
        <w:widowControl/>
        <w:numPr>
          <w:ilvl w:val="0"/>
          <w:numId w:val="6"/>
        </w:numPr>
        <w:autoSpaceDE/>
        <w:autoSpaceDN/>
        <w:spacing w:after="200" w:line="276" w:lineRule="auto"/>
        <w:contextualSpacing/>
        <w:jc w:val="center"/>
        <w:rPr>
          <w:rFonts w:asciiTheme="majorHAnsi" w:hAnsiTheme="majorHAnsi" w:cstheme="majorHAnsi"/>
          <w:b/>
          <w:bCs/>
          <w:sz w:val="24"/>
          <w:szCs w:val="24"/>
          <w:lang w:val="fr-FR"/>
        </w:rPr>
      </w:pPr>
      <w:r w:rsidRPr="00506E87">
        <w:rPr>
          <w:rFonts w:asciiTheme="majorHAnsi" w:hAnsiTheme="majorHAnsi" w:cstheme="majorHAnsi"/>
          <w:b/>
          <w:bCs/>
          <w:sz w:val="24"/>
          <w:szCs w:val="24"/>
          <w:lang w:val="fr-FR"/>
        </w:rPr>
        <w:t>GOUVERNANCE</w:t>
      </w:r>
    </w:p>
    <w:p w14:paraId="50282E98" w14:textId="77777777" w:rsidR="004A4D28" w:rsidRPr="00506E87" w:rsidRDefault="004A4D28" w:rsidP="004A4D28">
      <w:pPr>
        <w:pStyle w:val="Paragraphedeliste"/>
        <w:ind w:left="1080"/>
        <w:jc w:val="both"/>
        <w:rPr>
          <w:rFonts w:asciiTheme="majorHAnsi" w:hAnsiTheme="majorHAnsi" w:cstheme="majorHAnsi"/>
          <w:sz w:val="24"/>
          <w:szCs w:val="24"/>
          <w:lang w:val="fr-FR"/>
        </w:rPr>
      </w:pPr>
    </w:p>
    <w:p w14:paraId="30905C9B"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Stratégie RSE/RSO et Engagements </w:t>
      </w:r>
    </w:p>
    <w:p w14:paraId="2D3D628D"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26FA9690"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de définition d'une Stratégie RSE / RSO</w:t>
      </w:r>
    </w:p>
    <w:p w14:paraId="766ED5E5"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Pièces justificatives :</w:t>
      </w:r>
    </w:p>
    <w:p w14:paraId="1510AC41"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Document(s) de présentation de la stratégie RSE</w:t>
      </w:r>
    </w:p>
    <w:p w14:paraId="3BACE90B"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Site internet, courriels diffusant la stratégie</w:t>
      </w:r>
    </w:p>
    <w:p w14:paraId="73752402"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Statuts</w:t>
      </w:r>
    </w:p>
    <w:p w14:paraId="6FF358D6" w14:textId="77777777" w:rsidR="004A4D28" w:rsidRPr="00506E87" w:rsidRDefault="004A4D28" w:rsidP="004A4D28">
      <w:pPr>
        <w:pStyle w:val="Paragraphedeliste"/>
        <w:jc w:val="both"/>
        <w:rPr>
          <w:rFonts w:asciiTheme="majorHAnsi" w:hAnsiTheme="majorHAnsi" w:cstheme="majorHAnsi"/>
          <w:i/>
          <w:iCs/>
          <w:sz w:val="24"/>
          <w:szCs w:val="24"/>
          <w:lang w:val="fr-FR"/>
        </w:rPr>
      </w:pPr>
    </w:p>
    <w:p w14:paraId="65A3EA2C"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Labels, certifications </w:t>
      </w:r>
    </w:p>
    <w:p w14:paraId="5C5B917E"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3FE9841D"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d'exigence de certification / labellisation des prestataires et produits</w:t>
      </w:r>
    </w:p>
    <w:p w14:paraId="7C7E113E"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0B686705"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Documents attestant des labels / certifications pour les produits / services utilisés dans le cadre de l'évènement</w:t>
      </w:r>
    </w:p>
    <w:p w14:paraId="3F44E915" w14:textId="77777777" w:rsidR="004A4D28" w:rsidRPr="00506E87" w:rsidRDefault="004A4D28" w:rsidP="004A4D28">
      <w:pPr>
        <w:pStyle w:val="Paragraphedeliste"/>
        <w:ind w:left="1080"/>
        <w:jc w:val="both"/>
        <w:rPr>
          <w:rFonts w:asciiTheme="majorHAnsi" w:hAnsiTheme="majorHAnsi" w:cstheme="majorHAnsi"/>
          <w:sz w:val="24"/>
          <w:szCs w:val="24"/>
          <w:lang w:val="fr-FR"/>
        </w:rPr>
      </w:pPr>
    </w:p>
    <w:p w14:paraId="51AEA24B" w14:textId="77777777" w:rsidR="004A4D28" w:rsidRPr="00506E87" w:rsidRDefault="004A4D28" w:rsidP="004A4D28">
      <w:pPr>
        <w:pStyle w:val="Paragraphedeliste"/>
        <w:widowControl/>
        <w:numPr>
          <w:ilvl w:val="1"/>
          <w:numId w:val="6"/>
        </w:numPr>
        <w:autoSpaceDE/>
        <w:autoSpaceDN/>
        <w:spacing w:after="200" w:line="276" w:lineRule="auto"/>
        <w:contextualSpacing/>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Achats responsables </w:t>
      </w:r>
    </w:p>
    <w:p w14:paraId="33950504" w14:textId="77777777" w:rsidR="004A4D28" w:rsidRPr="00506E87" w:rsidRDefault="004A4D28" w:rsidP="004A4D28">
      <w:pPr>
        <w:pStyle w:val="Paragraphedeliste"/>
        <w:jc w:val="both"/>
        <w:rPr>
          <w:rFonts w:asciiTheme="majorHAnsi" w:hAnsiTheme="majorHAnsi" w:cstheme="majorHAnsi"/>
          <w:b/>
          <w:bCs/>
          <w:sz w:val="24"/>
          <w:szCs w:val="24"/>
          <w:u w:val="single"/>
          <w:lang w:val="fr-FR"/>
        </w:rPr>
      </w:pPr>
    </w:p>
    <w:p w14:paraId="76EE4843" w14:textId="77777777" w:rsidR="004A4D28" w:rsidRPr="00506E87" w:rsidRDefault="004A4D28" w:rsidP="004A4D28">
      <w:pPr>
        <w:pStyle w:val="Paragraphedeliste"/>
        <w:widowControl/>
        <w:numPr>
          <w:ilvl w:val="2"/>
          <w:numId w:val="6"/>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Actions de prise en compte des critères RSE dans les achats de prestations et matériaux / équipements auprès des sous-traitants</w:t>
      </w:r>
    </w:p>
    <w:p w14:paraId="2E571C11" w14:textId="77777777" w:rsidR="004A4D28" w:rsidRPr="00506E87" w:rsidRDefault="004A4D28" w:rsidP="004A4D28">
      <w:pPr>
        <w:pStyle w:val="Paragraphedeliste"/>
        <w:ind w:left="1080"/>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 xml:space="preserve">Pièces justificatives : </w:t>
      </w:r>
    </w:p>
    <w:p w14:paraId="5EDC770A"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Liste des critères RSE</w:t>
      </w:r>
    </w:p>
    <w:p w14:paraId="4ACFA3AF"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Cahier des charges</w:t>
      </w:r>
    </w:p>
    <w:p w14:paraId="1AC73D61"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Grille d'analyse d'appels d'offre ou de consultations</w:t>
      </w:r>
    </w:p>
    <w:p w14:paraId="688A6CAE" w14:textId="77777777" w:rsidR="004A4D28" w:rsidRPr="00506E87" w:rsidRDefault="004A4D28" w:rsidP="004A4D28">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Rapport d'appel d'offre</w:t>
      </w:r>
    </w:p>
    <w:p w14:paraId="7FEE8BFE" w14:textId="30764D45" w:rsidR="00B7087C" w:rsidRPr="00506E87" w:rsidRDefault="004A4D28" w:rsidP="00506E87">
      <w:pPr>
        <w:pStyle w:val="Paragraphedeliste"/>
        <w:widowControl/>
        <w:numPr>
          <w:ilvl w:val="0"/>
          <w:numId w:val="5"/>
        </w:numPr>
        <w:autoSpaceDE/>
        <w:autoSpaceDN/>
        <w:spacing w:after="200" w:line="276" w:lineRule="auto"/>
        <w:contextualSpacing/>
        <w:jc w:val="both"/>
        <w:rPr>
          <w:rFonts w:asciiTheme="majorHAnsi" w:hAnsiTheme="majorHAnsi" w:cstheme="majorHAnsi"/>
          <w:i/>
          <w:iCs/>
          <w:sz w:val="24"/>
          <w:szCs w:val="24"/>
          <w:lang w:val="fr-FR"/>
        </w:rPr>
      </w:pPr>
      <w:r w:rsidRPr="00506E87">
        <w:rPr>
          <w:rFonts w:asciiTheme="majorHAnsi" w:hAnsiTheme="majorHAnsi" w:cstheme="majorHAnsi"/>
          <w:i/>
          <w:iCs/>
          <w:sz w:val="24"/>
          <w:szCs w:val="24"/>
          <w:lang w:val="fr-FR"/>
        </w:rPr>
        <w:t>Grille de contrôle des engagements RSE</w:t>
      </w:r>
    </w:p>
    <w:p w14:paraId="191A10FF" w14:textId="77777777" w:rsidR="004A4D28" w:rsidRPr="00506E87" w:rsidRDefault="004A4D28" w:rsidP="00B7087C">
      <w:pPr>
        <w:spacing w:before="56"/>
        <w:ind w:left="898"/>
        <w:rPr>
          <w:rFonts w:asciiTheme="majorHAnsi" w:hAnsiTheme="majorHAnsi" w:cstheme="majorHAnsi"/>
          <w:sz w:val="24"/>
          <w:szCs w:val="24"/>
          <w:lang w:val="fr-FR"/>
        </w:rPr>
      </w:pPr>
    </w:p>
    <w:p w14:paraId="418B59DC" w14:textId="42BD2A55" w:rsidR="00B7087C" w:rsidRPr="00506E87" w:rsidRDefault="00B7087C" w:rsidP="00B7087C">
      <w:pPr>
        <w:spacing w:before="56"/>
        <w:ind w:left="898"/>
        <w:rPr>
          <w:rFonts w:asciiTheme="majorHAnsi" w:hAnsiTheme="majorHAnsi" w:cstheme="majorHAnsi"/>
          <w:i/>
          <w:sz w:val="24"/>
          <w:szCs w:val="24"/>
          <w:lang w:val="fr-FR"/>
        </w:rPr>
      </w:pPr>
      <w:r w:rsidRPr="00506E87">
        <w:rPr>
          <w:rFonts w:asciiTheme="majorHAnsi" w:hAnsiTheme="majorHAnsi" w:cstheme="majorHAnsi"/>
          <w:sz w:val="24"/>
          <w:szCs w:val="24"/>
          <w:lang w:val="fr-FR"/>
        </w:rPr>
        <w:t>La</w:t>
      </w:r>
      <w:r w:rsidRPr="00506E87">
        <w:rPr>
          <w:rFonts w:asciiTheme="majorHAnsi" w:hAnsiTheme="majorHAnsi" w:cstheme="majorHAnsi"/>
          <w:spacing w:val="-2"/>
          <w:sz w:val="24"/>
          <w:szCs w:val="24"/>
          <w:lang w:val="fr-FR"/>
        </w:rPr>
        <w:t xml:space="preserve"> </w:t>
      </w:r>
      <w:r w:rsidRPr="00506E87">
        <w:rPr>
          <w:rFonts w:asciiTheme="majorHAnsi" w:hAnsiTheme="majorHAnsi" w:cstheme="majorHAnsi"/>
          <w:sz w:val="24"/>
          <w:szCs w:val="24"/>
          <w:lang w:val="fr-FR"/>
        </w:rPr>
        <w:t xml:space="preserve">société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i/>
          <w:sz w:val="24"/>
          <w:szCs w:val="24"/>
          <w:lang w:val="fr-FR"/>
        </w:rPr>
        <w:t>(forme</w:t>
      </w:r>
      <w:r w:rsidRPr="00506E87">
        <w:rPr>
          <w:rFonts w:asciiTheme="majorHAnsi" w:hAnsiTheme="majorHAnsi" w:cstheme="majorHAnsi"/>
          <w:i/>
          <w:spacing w:val="-12"/>
          <w:sz w:val="24"/>
          <w:szCs w:val="24"/>
          <w:lang w:val="fr-FR"/>
        </w:rPr>
        <w:t xml:space="preserve"> </w:t>
      </w:r>
      <w:r w:rsidRPr="00506E87">
        <w:rPr>
          <w:rFonts w:asciiTheme="majorHAnsi" w:hAnsiTheme="majorHAnsi" w:cstheme="majorHAnsi"/>
          <w:i/>
          <w:sz w:val="24"/>
          <w:szCs w:val="24"/>
          <w:lang w:val="fr-FR"/>
        </w:rPr>
        <w:t>juridique)</w:t>
      </w:r>
    </w:p>
    <w:p w14:paraId="1A032976" w14:textId="77777777" w:rsidR="00B7087C" w:rsidRPr="00506E87" w:rsidRDefault="00B7087C" w:rsidP="00B7087C">
      <w:pPr>
        <w:pStyle w:val="Corpsdetexte"/>
        <w:rPr>
          <w:rFonts w:asciiTheme="majorHAnsi" w:hAnsiTheme="majorHAnsi" w:cstheme="majorHAnsi"/>
          <w:i/>
          <w:sz w:val="24"/>
          <w:szCs w:val="24"/>
          <w:lang w:val="fr-FR"/>
        </w:rPr>
      </w:pPr>
    </w:p>
    <w:p w14:paraId="065A53DC" w14:textId="1BF657F0" w:rsidR="00B7087C" w:rsidRPr="00506E87" w:rsidRDefault="00B7087C" w:rsidP="00B7087C">
      <w:pPr>
        <w:pStyle w:val="Corpsdetexte"/>
        <w:tabs>
          <w:tab w:val="left" w:pos="5197"/>
        </w:tabs>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Au</w:t>
      </w:r>
      <w:r w:rsidRPr="00506E87">
        <w:rPr>
          <w:rFonts w:asciiTheme="majorHAnsi" w:hAnsiTheme="majorHAnsi" w:cstheme="majorHAnsi"/>
          <w:spacing w:val="-1"/>
          <w:sz w:val="24"/>
          <w:szCs w:val="24"/>
          <w:lang w:val="fr-FR"/>
        </w:rPr>
        <w:t xml:space="preserve"> </w:t>
      </w:r>
      <w:r w:rsidRPr="00506E87">
        <w:rPr>
          <w:rFonts w:asciiTheme="majorHAnsi" w:hAnsiTheme="majorHAnsi" w:cstheme="majorHAnsi"/>
          <w:sz w:val="24"/>
          <w:szCs w:val="24"/>
          <w:lang w:val="fr-FR"/>
        </w:rPr>
        <w:t>capital</w:t>
      </w:r>
      <w:r w:rsidRPr="00506E87">
        <w:rPr>
          <w:rFonts w:asciiTheme="majorHAnsi" w:hAnsiTheme="majorHAnsi" w:cstheme="majorHAnsi"/>
          <w:spacing w:val="-2"/>
          <w:sz w:val="24"/>
          <w:szCs w:val="24"/>
          <w:lang w:val="fr-FR"/>
        </w:rPr>
        <w:t xml:space="preserve"> de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roofErr w:type="gramStart"/>
      <w:r w:rsidRPr="00506E87">
        <w:rPr>
          <w:rFonts w:asciiTheme="majorHAnsi" w:hAnsiTheme="majorHAnsi" w:cstheme="majorHAnsi"/>
          <w:sz w:val="24"/>
          <w:szCs w:val="24"/>
          <w:lang w:val="fr-FR"/>
        </w:rPr>
        <w:tab/>
        <w:t xml:space="preserve">  </w:t>
      </w:r>
      <w:r w:rsidRPr="00506E87">
        <w:rPr>
          <w:rFonts w:asciiTheme="majorHAnsi" w:hAnsiTheme="majorHAnsi" w:cstheme="majorHAnsi"/>
          <w:sz w:val="24"/>
          <w:szCs w:val="24"/>
          <w:lang w:val="fr-FR"/>
        </w:rPr>
        <w:tab/>
      </w:r>
      <w:proofErr w:type="gramEnd"/>
      <w:r w:rsidRPr="00506E87">
        <w:rPr>
          <w:rFonts w:asciiTheme="majorHAnsi" w:hAnsiTheme="majorHAnsi" w:cstheme="majorHAnsi"/>
          <w:sz w:val="24"/>
          <w:szCs w:val="24"/>
          <w:lang w:val="fr-FR"/>
        </w:rPr>
        <w:t>euros</w:t>
      </w:r>
    </w:p>
    <w:p w14:paraId="524FD70B" w14:textId="77777777" w:rsidR="00B7087C" w:rsidRPr="00506E87" w:rsidRDefault="00B7087C" w:rsidP="00B7087C">
      <w:pPr>
        <w:pStyle w:val="Corpsdetexte"/>
        <w:rPr>
          <w:rFonts w:asciiTheme="majorHAnsi" w:hAnsiTheme="majorHAnsi" w:cstheme="majorHAnsi"/>
          <w:sz w:val="24"/>
          <w:szCs w:val="24"/>
          <w:lang w:val="fr-FR"/>
        </w:rPr>
      </w:pPr>
    </w:p>
    <w:p w14:paraId="5BF99CB5" w14:textId="77777777" w:rsidR="00B7087C" w:rsidRPr="00506E87" w:rsidRDefault="00B7087C" w:rsidP="00B7087C">
      <w:pPr>
        <w:pStyle w:val="Corpsdetexte"/>
        <w:tabs>
          <w:tab w:val="left" w:pos="3686"/>
          <w:tab w:val="right" w:pos="10348"/>
        </w:tabs>
        <w:ind w:left="898"/>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dont</w:t>
      </w:r>
      <w:proofErr w:type="gramEnd"/>
      <w:r w:rsidRPr="00506E87">
        <w:rPr>
          <w:rFonts w:asciiTheme="majorHAnsi" w:hAnsiTheme="majorHAnsi" w:cstheme="majorHAnsi"/>
          <w:sz w:val="24"/>
          <w:szCs w:val="24"/>
          <w:lang w:val="fr-FR"/>
        </w:rPr>
        <w:t xml:space="preserve"> le siège social est situé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11FDB22F" w14:textId="77777777" w:rsidR="00B7087C" w:rsidRPr="00506E87" w:rsidRDefault="00B7087C" w:rsidP="00B7087C">
      <w:pPr>
        <w:pStyle w:val="Corpsdetexte"/>
        <w:rPr>
          <w:rFonts w:asciiTheme="majorHAnsi" w:hAnsiTheme="majorHAnsi" w:cstheme="majorHAnsi"/>
          <w:sz w:val="24"/>
          <w:szCs w:val="24"/>
          <w:lang w:val="fr-FR"/>
        </w:rPr>
      </w:pPr>
    </w:p>
    <w:p w14:paraId="1FDCD9A3" w14:textId="3429E77B" w:rsidR="00B7087C" w:rsidRPr="00506E87" w:rsidRDefault="00B7087C" w:rsidP="00506E87">
      <w:pPr>
        <w:pStyle w:val="Corpsdetexte"/>
        <w:tabs>
          <w:tab w:val="left" w:pos="3686"/>
          <w:tab w:val="right" w:pos="10348"/>
        </w:tabs>
        <w:ind w:left="993"/>
        <w:rPr>
          <w:rFonts w:asciiTheme="majorHAnsi" w:hAnsiTheme="majorHAnsi" w:cstheme="majorHAnsi"/>
          <w:sz w:val="24"/>
          <w:szCs w:val="24"/>
          <w:lang w:val="fr-FR"/>
        </w:rPr>
      </w:pP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7695FDC8" w14:textId="77777777" w:rsidR="00B7087C" w:rsidRPr="00506E87" w:rsidRDefault="00B7087C" w:rsidP="00B7087C">
      <w:pPr>
        <w:pStyle w:val="Corpsdetexte"/>
        <w:spacing w:before="11"/>
        <w:rPr>
          <w:rFonts w:asciiTheme="majorHAnsi" w:hAnsiTheme="majorHAnsi" w:cstheme="majorHAnsi"/>
          <w:sz w:val="24"/>
          <w:szCs w:val="24"/>
          <w:lang w:val="fr-FR"/>
        </w:rPr>
      </w:pPr>
    </w:p>
    <w:p w14:paraId="7335CB01" w14:textId="77777777" w:rsidR="00B7087C" w:rsidRPr="00506E87" w:rsidRDefault="00B7087C" w:rsidP="00B7087C">
      <w:pPr>
        <w:pStyle w:val="Corpsdetexte"/>
        <w:tabs>
          <w:tab w:val="left" w:pos="6237"/>
          <w:tab w:val="right" w:pos="10348"/>
        </w:tabs>
        <w:spacing w:line="480" w:lineRule="auto"/>
        <w:ind w:left="898" w:right="337"/>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Immatriculée au Registre du Commerce et des Sociétés de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71B9CE2F" w14:textId="77777777" w:rsidR="00B7087C" w:rsidRPr="00506E87" w:rsidRDefault="00B7087C" w:rsidP="00B7087C">
      <w:pPr>
        <w:pStyle w:val="Corpsdetexte"/>
        <w:tabs>
          <w:tab w:val="left" w:pos="2268"/>
          <w:tab w:val="right" w:pos="5245"/>
        </w:tabs>
        <w:spacing w:line="480" w:lineRule="auto"/>
        <w:ind w:left="898" w:right="337"/>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sous</w:t>
      </w:r>
      <w:proofErr w:type="gramEnd"/>
      <w:r w:rsidRPr="00506E87">
        <w:rPr>
          <w:rFonts w:asciiTheme="majorHAnsi" w:hAnsiTheme="majorHAnsi" w:cstheme="majorHAnsi"/>
          <w:sz w:val="24"/>
          <w:szCs w:val="24"/>
          <w:lang w:val="fr-FR"/>
        </w:rPr>
        <w:t xml:space="preserve"> le n° B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0027E5C7" w14:textId="77777777" w:rsidR="00B7087C" w:rsidRPr="00506E87" w:rsidRDefault="00B7087C" w:rsidP="00B7087C">
      <w:pPr>
        <w:pStyle w:val="Corpsdetexte"/>
        <w:rPr>
          <w:rFonts w:asciiTheme="majorHAnsi" w:hAnsiTheme="majorHAnsi" w:cstheme="majorHAnsi"/>
          <w:sz w:val="24"/>
          <w:szCs w:val="24"/>
          <w:lang w:val="fr-FR"/>
        </w:rPr>
      </w:pPr>
    </w:p>
    <w:p w14:paraId="15A6AAC8" w14:textId="77777777" w:rsidR="00B7087C" w:rsidRPr="00506E87" w:rsidRDefault="00B7087C" w:rsidP="00B7087C">
      <w:pPr>
        <w:pStyle w:val="Corpsdetexte"/>
        <w:spacing w:before="10"/>
        <w:rPr>
          <w:rFonts w:asciiTheme="majorHAnsi" w:hAnsiTheme="majorHAnsi" w:cstheme="majorHAnsi"/>
          <w:sz w:val="24"/>
          <w:szCs w:val="24"/>
          <w:lang w:val="fr-FR"/>
        </w:rPr>
      </w:pPr>
    </w:p>
    <w:p w14:paraId="35F289EF" w14:textId="5498565F" w:rsidR="00B7087C" w:rsidRPr="00506E87" w:rsidRDefault="00B7087C" w:rsidP="00B7087C">
      <w:pPr>
        <w:pStyle w:val="Corpsdetexte"/>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S’engage à mettre </w:t>
      </w:r>
      <w:proofErr w:type="gramStart"/>
      <w:r w:rsidRPr="00506E87">
        <w:rPr>
          <w:rFonts w:asciiTheme="majorHAnsi" w:hAnsiTheme="majorHAnsi" w:cstheme="majorHAnsi"/>
          <w:sz w:val="24"/>
          <w:szCs w:val="24"/>
          <w:lang w:val="fr-FR"/>
        </w:rPr>
        <w:t>en  œuvre</w:t>
      </w:r>
      <w:proofErr w:type="gramEnd"/>
      <w:r w:rsidRPr="00506E87">
        <w:rPr>
          <w:rFonts w:asciiTheme="majorHAnsi" w:hAnsiTheme="majorHAnsi" w:cstheme="majorHAnsi"/>
          <w:sz w:val="24"/>
          <w:szCs w:val="24"/>
          <w:lang w:val="fr-FR"/>
        </w:rPr>
        <w:t xml:space="preserve">  les termes du présent Protocole RSE.</w:t>
      </w:r>
    </w:p>
    <w:p w14:paraId="34A25E69" w14:textId="77777777" w:rsidR="00B7087C" w:rsidRPr="00506E87" w:rsidRDefault="00B7087C" w:rsidP="00B7087C">
      <w:pPr>
        <w:pStyle w:val="Corpsdetexte"/>
        <w:rPr>
          <w:rFonts w:asciiTheme="majorHAnsi" w:hAnsiTheme="majorHAnsi" w:cstheme="majorHAnsi"/>
          <w:sz w:val="24"/>
          <w:szCs w:val="24"/>
          <w:lang w:val="fr-FR"/>
        </w:rPr>
      </w:pPr>
    </w:p>
    <w:p w14:paraId="540CC43A" w14:textId="77777777" w:rsidR="00B7087C" w:rsidRPr="00506E87" w:rsidRDefault="00B7087C" w:rsidP="00B7087C">
      <w:pPr>
        <w:pStyle w:val="Corpsdetexte"/>
        <w:rPr>
          <w:rFonts w:asciiTheme="majorHAnsi" w:hAnsiTheme="majorHAnsi" w:cstheme="majorHAnsi"/>
          <w:sz w:val="24"/>
          <w:szCs w:val="24"/>
          <w:lang w:val="fr-FR"/>
        </w:rPr>
      </w:pPr>
    </w:p>
    <w:p w14:paraId="08D0B5FF" w14:textId="77777777" w:rsidR="00B7087C" w:rsidRPr="00506E87" w:rsidRDefault="00B7087C" w:rsidP="00B7087C">
      <w:pPr>
        <w:pStyle w:val="Corpsdetexte"/>
        <w:rPr>
          <w:rFonts w:asciiTheme="majorHAnsi" w:hAnsiTheme="majorHAnsi" w:cstheme="majorHAnsi"/>
          <w:sz w:val="24"/>
          <w:szCs w:val="24"/>
          <w:lang w:val="fr-FR"/>
        </w:rPr>
      </w:pPr>
    </w:p>
    <w:p w14:paraId="49E2B1B5" w14:textId="77777777" w:rsidR="00B7087C" w:rsidRPr="00506E87" w:rsidRDefault="00B7087C" w:rsidP="00B7087C">
      <w:pPr>
        <w:pStyle w:val="Corpsdetexte"/>
        <w:tabs>
          <w:tab w:val="left" w:pos="3686"/>
          <w:tab w:val="right" w:pos="10348"/>
        </w:tabs>
        <w:spacing w:before="1"/>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Nom et fonction du signataire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18C83DD4" w14:textId="77777777" w:rsidR="00B7087C" w:rsidRPr="00506E87" w:rsidRDefault="00B7087C" w:rsidP="00B7087C">
      <w:pPr>
        <w:pStyle w:val="Corpsdetexte"/>
        <w:rPr>
          <w:rFonts w:asciiTheme="majorHAnsi" w:hAnsiTheme="majorHAnsi" w:cstheme="majorHAnsi"/>
          <w:sz w:val="24"/>
          <w:szCs w:val="24"/>
          <w:lang w:val="fr-FR"/>
        </w:rPr>
      </w:pPr>
    </w:p>
    <w:p w14:paraId="54F8B605" w14:textId="77777777" w:rsidR="00B7087C" w:rsidRPr="00506E87" w:rsidRDefault="00B7087C" w:rsidP="00B7087C">
      <w:pPr>
        <w:pStyle w:val="Corpsdetexte"/>
        <w:rPr>
          <w:rFonts w:asciiTheme="majorHAnsi" w:hAnsiTheme="majorHAnsi" w:cstheme="majorHAnsi"/>
          <w:sz w:val="24"/>
          <w:szCs w:val="24"/>
          <w:lang w:val="fr-FR"/>
        </w:rPr>
      </w:pPr>
    </w:p>
    <w:p w14:paraId="646BCD02" w14:textId="77777777" w:rsidR="00B7087C" w:rsidRPr="00506E87" w:rsidRDefault="00B7087C" w:rsidP="00B7087C">
      <w:pPr>
        <w:pStyle w:val="Corpsdetexte"/>
        <w:spacing w:before="1"/>
        <w:rPr>
          <w:rFonts w:asciiTheme="majorHAnsi" w:hAnsiTheme="majorHAnsi" w:cstheme="majorHAnsi"/>
          <w:sz w:val="24"/>
          <w:szCs w:val="24"/>
          <w:lang w:val="fr-FR"/>
        </w:rPr>
      </w:pPr>
    </w:p>
    <w:p w14:paraId="16A4B4D9" w14:textId="77777777" w:rsidR="00B7087C" w:rsidRPr="00506E87" w:rsidRDefault="00B7087C" w:rsidP="00B7087C">
      <w:pPr>
        <w:pStyle w:val="Corpsdetexte"/>
        <w:tabs>
          <w:tab w:val="left" w:pos="2127"/>
          <w:tab w:val="right" w:pos="5245"/>
        </w:tabs>
        <w:spacing w:line="477" w:lineRule="auto"/>
        <w:ind w:left="898" w:right="478"/>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Fait à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47BAAA9E" w14:textId="77777777" w:rsidR="00B7087C" w:rsidRPr="00506E87" w:rsidRDefault="00B7087C" w:rsidP="00B7087C">
      <w:pPr>
        <w:pStyle w:val="Corpsdetexte"/>
        <w:tabs>
          <w:tab w:val="left" w:pos="2127"/>
          <w:tab w:val="right" w:pos="5245"/>
        </w:tabs>
        <w:spacing w:line="477" w:lineRule="auto"/>
        <w:ind w:left="898" w:right="478"/>
        <w:rPr>
          <w:rFonts w:asciiTheme="majorHAnsi" w:hAnsiTheme="majorHAnsi" w:cstheme="majorHAnsi"/>
          <w:sz w:val="24"/>
          <w:szCs w:val="24"/>
          <w:lang w:val="fr-FR"/>
        </w:rPr>
      </w:pPr>
      <w:r w:rsidRPr="00506E87">
        <w:rPr>
          <w:rFonts w:asciiTheme="majorHAnsi" w:hAnsiTheme="majorHAnsi" w:cstheme="majorHAnsi"/>
          <w:sz w:val="24"/>
          <w:szCs w:val="24"/>
          <w:lang w:val="fr-FR"/>
        </w:rPr>
        <w:t>Le</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5F305BAB" w14:textId="77777777" w:rsidR="00B7087C" w:rsidRPr="00506E87" w:rsidRDefault="00B7087C" w:rsidP="00B7087C">
      <w:pPr>
        <w:pStyle w:val="Corpsdetexte"/>
        <w:tabs>
          <w:tab w:val="left" w:pos="2127"/>
          <w:tab w:val="right" w:pos="5245"/>
        </w:tabs>
        <w:spacing w:before="2"/>
        <w:ind w:left="898" w:right="478"/>
        <w:rPr>
          <w:rFonts w:asciiTheme="majorHAnsi" w:hAnsiTheme="majorHAnsi" w:cstheme="majorHAnsi"/>
          <w:sz w:val="24"/>
          <w:szCs w:val="24"/>
          <w:lang w:val="fr-FR"/>
        </w:rPr>
      </w:pPr>
      <w:r w:rsidRPr="00506E87">
        <w:rPr>
          <w:rFonts w:asciiTheme="majorHAnsi" w:hAnsiTheme="majorHAnsi" w:cstheme="majorHAnsi"/>
          <w:sz w:val="24"/>
          <w:szCs w:val="24"/>
          <w:lang w:val="fr-FR"/>
        </w:rPr>
        <w:t>Signature</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5D399B04" w14:textId="77777777" w:rsidR="00B7087C" w:rsidRPr="00506E87" w:rsidRDefault="00B7087C" w:rsidP="00B7087C">
      <w:pPr>
        <w:pStyle w:val="Corpsdetexte"/>
        <w:ind w:right="478"/>
        <w:rPr>
          <w:rFonts w:asciiTheme="majorHAnsi" w:hAnsiTheme="majorHAnsi" w:cstheme="majorHAnsi"/>
          <w:sz w:val="24"/>
          <w:szCs w:val="24"/>
          <w:lang w:val="fr-FR"/>
        </w:rPr>
      </w:pPr>
    </w:p>
    <w:p w14:paraId="05FCD7E0" w14:textId="77777777" w:rsidR="00B7087C" w:rsidRPr="00506E87" w:rsidRDefault="00B7087C" w:rsidP="00B7087C">
      <w:pPr>
        <w:pStyle w:val="Corpsdetexte"/>
        <w:rPr>
          <w:rFonts w:asciiTheme="majorHAnsi" w:hAnsiTheme="majorHAnsi" w:cstheme="majorHAnsi"/>
          <w:sz w:val="24"/>
          <w:szCs w:val="24"/>
          <w:lang w:val="fr-FR"/>
        </w:rPr>
      </w:pPr>
    </w:p>
    <w:p w14:paraId="4FF263AC" w14:textId="77777777" w:rsidR="00B7087C" w:rsidRPr="00506E87" w:rsidRDefault="00B7087C" w:rsidP="00B7087C">
      <w:pPr>
        <w:pStyle w:val="Corpsdetexte"/>
        <w:rPr>
          <w:rFonts w:asciiTheme="majorHAnsi" w:hAnsiTheme="majorHAnsi" w:cstheme="majorHAnsi"/>
          <w:sz w:val="24"/>
          <w:szCs w:val="24"/>
          <w:lang w:val="fr-FR"/>
        </w:rPr>
      </w:pPr>
    </w:p>
    <w:p w14:paraId="20E69946" w14:textId="77777777" w:rsidR="00B7087C" w:rsidRPr="00506E87" w:rsidRDefault="00B7087C" w:rsidP="00B7087C">
      <w:pPr>
        <w:pStyle w:val="Corpsdetexte"/>
        <w:rPr>
          <w:rFonts w:asciiTheme="majorHAnsi" w:hAnsiTheme="majorHAnsi" w:cstheme="majorHAnsi"/>
          <w:sz w:val="24"/>
          <w:szCs w:val="24"/>
          <w:lang w:val="fr-FR"/>
        </w:rPr>
      </w:pPr>
    </w:p>
    <w:p w14:paraId="4992D976" w14:textId="77777777" w:rsidR="00B7087C" w:rsidRPr="00506E87" w:rsidRDefault="00B7087C" w:rsidP="00B7087C">
      <w:pPr>
        <w:pStyle w:val="Corpsdetexte"/>
        <w:spacing w:before="1"/>
        <w:rPr>
          <w:rFonts w:asciiTheme="majorHAnsi" w:hAnsiTheme="majorHAnsi" w:cstheme="majorHAnsi"/>
          <w:sz w:val="24"/>
          <w:szCs w:val="24"/>
          <w:lang w:val="fr-FR"/>
        </w:rPr>
      </w:pPr>
    </w:p>
    <w:p w14:paraId="21AD6534" w14:textId="77777777" w:rsidR="00B7087C" w:rsidRPr="00506E87" w:rsidRDefault="00B7087C" w:rsidP="00B7087C">
      <w:pPr>
        <w:pStyle w:val="Corpsdetexte"/>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Cachet de l’entreprise</w:t>
      </w:r>
    </w:p>
    <w:p w14:paraId="14102D7F" w14:textId="510B2E50" w:rsidR="00B7087C" w:rsidRPr="00506E87" w:rsidRDefault="00B7087C" w:rsidP="00B7087C">
      <w:pPr>
        <w:pStyle w:val="Corpsdetexte"/>
        <w:spacing w:before="11"/>
        <w:rPr>
          <w:rFonts w:asciiTheme="majorHAnsi" w:hAnsiTheme="majorHAnsi" w:cstheme="majorHAnsi"/>
          <w:sz w:val="24"/>
          <w:szCs w:val="24"/>
          <w:lang w:val="fr-FR"/>
        </w:rPr>
      </w:pPr>
      <w:r w:rsidRPr="00506E87">
        <w:rPr>
          <w:rFonts w:asciiTheme="majorHAnsi" w:hAnsiTheme="majorHAnsi" w:cstheme="majorHAnsi"/>
          <w:noProof/>
          <w:sz w:val="24"/>
          <w:szCs w:val="24"/>
        </w:rPr>
        <mc:AlternateContent>
          <mc:Choice Requires="wps">
            <w:drawing>
              <wp:anchor distT="0" distB="0" distL="0" distR="0" simplePos="0" relativeHeight="251659264" behindDoc="0" locked="0" layoutInCell="1" allowOverlap="1" wp14:anchorId="19BB4D26" wp14:editId="4BF22921">
                <wp:simplePos x="0" y="0"/>
                <wp:positionH relativeFrom="page">
                  <wp:posOffset>1466850</wp:posOffset>
                </wp:positionH>
                <wp:positionV relativeFrom="paragraph">
                  <wp:posOffset>373380</wp:posOffset>
                </wp:positionV>
                <wp:extent cx="3171825" cy="1438275"/>
                <wp:effectExtent l="9525" t="11430" r="9525" b="762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438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F9E3" id="Rectangle 1" o:spid="_x0000_s1026" style="position:absolute;margin-left:115.5pt;margin-top:29.4pt;width:249.75pt;height:11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" filled="f" strokeweight=".5pt">
                <w10:wrap type="topAndBottom" anchorx="page"/>
              </v:rect>
            </w:pict>
          </mc:Fallback>
        </mc:AlternateContent>
      </w:r>
    </w:p>
    <w:sectPr w:rsidR="00B7087C" w:rsidRPr="00506E8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968" w14:textId="77777777" w:rsidR="00AA08D8" w:rsidRDefault="00AA08D8" w:rsidP="007F3088">
      <w:r>
        <w:separator/>
      </w:r>
    </w:p>
  </w:endnote>
  <w:endnote w:type="continuationSeparator" w:id="0">
    <w:p w14:paraId="0850AAB1" w14:textId="77777777" w:rsidR="00AA08D8" w:rsidRDefault="00AA08D8" w:rsidP="007F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459" w14:textId="77777777" w:rsidR="00555EAD" w:rsidRDefault="00555E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613C" w14:textId="7D9066C1" w:rsidR="007F3088" w:rsidRDefault="007F30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fr-FR"/>
      </w:rPr>
      <w:t>France Judo 2021 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p>
  <w:p w14:paraId="3A1FAF08" w14:textId="77777777" w:rsidR="007F3088" w:rsidRDefault="007F30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0644" w14:textId="77777777" w:rsidR="00555EAD" w:rsidRDefault="00555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87C6" w14:textId="77777777" w:rsidR="00AA08D8" w:rsidRDefault="00AA08D8" w:rsidP="007F3088">
      <w:r>
        <w:separator/>
      </w:r>
    </w:p>
  </w:footnote>
  <w:footnote w:type="continuationSeparator" w:id="0">
    <w:p w14:paraId="3701978D" w14:textId="77777777" w:rsidR="00AA08D8" w:rsidRDefault="00AA08D8" w:rsidP="007F3088">
      <w:r>
        <w:continuationSeparator/>
      </w:r>
    </w:p>
  </w:footnote>
  <w:footnote w:id="1">
    <w:p w14:paraId="01D7957F" w14:textId="77777777" w:rsidR="004A4D28" w:rsidRDefault="004A4D28" w:rsidP="004A4D28">
      <w:pPr>
        <w:pStyle w:val="Notedebasdepage"/>
      </w:pPr>
      <w:r>
        <w:rPr>
          <w:rStyle w:val="Appelnotedebasdep"/>
        </w:rPr>
        <w:footnoteRef/>
      </w:r>
      <w:r>
        <w:t xml:space="preserve"> Attestations à retourner signées lors du dépôt de candidature</w:t>
      </w:r>
    </w:p>
  </w:footnote>
  <w:footnote w:id="2">
    <w:p w14:paraId="468ED86B" w14:textId="77777777" w:rsidR="004A4D28" w:rsidRDefault="004A4D28" w:rsidP="004A4D28">
      <w:pPr>
        <w:pStyle w:val="Notedebasdepage"/>
      </w:pPr>
      <w:r>
        <w:rPr>
          <w:rStyle w:val="Appelnotedebasdep"/>
        </w:rPr>
        <w:footnoteRef/>
      </w:r>
      <w:r>
        <w:t xml:space="preserve"> France Judo fait appel au cabinet de conseil Oxygène pour mesurer et valoriser ses engagements environnementaux, sociaux et de gouvernance.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333A" w14:textId="77777777" w:rsidR="00555EAD" w:rsidRDefault="00555E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63F" w14:textId="28FD2F7C" w:rsidR="007F3088" w:rsidRDefault="00555EAD">
    <w:pPr>
      <w:pStyle w:val="En-tte"/>
    </w:pPr>
    <w:r>
      <w:rPr>
        <w:noProof/>
        <w:lang w:eastAsia="fr-FR"/>
      </w:rPr>
      <w:drawing>
        <wp:anchor distT="0" distB="0" distL="114300" distR="114300" simplePos="0" relativeHeight="251659264" behindDoc="1" locked="0" layoutInCell="1" allowOverlap="1" wp14:anchorId="14136D0F" wp14:editId="2BBE2CDC">
          <wp:simplePos x="0" y="0"/>
          <wp:positionH relativeFrom="margin">
            <wp:posOffset>-133350</wp:posOffset>
          </wp:positionH>
          <wp:positionV relativeFrom="paragraph">
            <wp:posOffset>-257810</wp:posOffset>
          </wp:positionV>
          <wp:extent cx="1112520" cy="567124"/>
          <wp:effectExtent l="0" t="0" r="0" b="4445"/>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5671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22C6" w14:textId="77777777" w:rsidR="00555EAD" w:rsidRDefault="00555E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BDC"/>
    <w:multiLevelType w:val="hybridMultilevel"/>
    <w:tmpl w:val="C55CFF7E"/>
    <w:lvl w:ilvl="0" w:tplc="46A4634C">
      <w:start w:val="3"/>
      <w:numFmt w:val="bullet"/>
      <w:lvlText w:val="-"/>
      <w:lvlJc w:val="left"/>
      <w:pPr>
        <w:ind w:left="720" w:hanging="360"/>
      </w:pPr>
      <w:rPr>
        <w:rFonts w:ascii="Raleway" w:eastAsiaTheme="minorHAnsi" w:hAnsi="Raleway"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A926E3D"/>
    <w:multiLevelType w:val="multilevel"/>
    <w:tmpl w:val="A102571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F53E95"/>
    <w:multiLevelType w:val="hybridMultilevel"/>
    <w:tmpl w:val="7138FEF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7534558"/>
    <w:multiLevelType w:val="hybridMultilevel"/>
    <w:tmpl w:val="473E9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0D77EB"/>
    <w:multiLevelType w:val="multilevel"/>
    <w:tmpl w:val="9DF2EE7C"/>
    <w:lvl w:ilvl="0">
      <w:start w:val="1"/>
      <w:numFmt w:val="decimal"/>
      <w:lvlText w:val="%1."/>
      <w:lvlJc w:val="left"/>
      <w:pPr>
        <w:ind w:left="420" w:hanging="420"/>
      </w:pPr>
    </w:lvl>
    <w:lvl w:ilvl="1">
      <w:start w:val="1"/>
      <w:numFmt w:val="decimal"/>
      <w:lvlText w:val="%1.%2."/>
      <w:lvlJc w:val="left"/>
      <w:pPr>
        <w:ind w:left="720" w:hanging="720"/>
      </w:pPr>
    </w:lvl>
    <w:lvl w:ilvl="2">
      <w:start w:val="2"/>
      <w:numFmt w:val="decimal"/>
      <w:lvlText w:val="%1.%2.%3."/>
      <w:lvlJc w:val="left"/>
      <w:pPr>
        <w:ind w:left="720" w:hanging="720"/>
      </w:pPr>
      <w:rPr>
        <w:b w:val="0"/>
        <w:bCs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5C0F7F0E"/>
    <w:multiLevelType w:val="hybridMultilevel"/>
    <w:tmpl w:val="1BF85090"/>
    <w:lvl w:ilvl="0" w:tplc="29F64CA6">
      <w:numFmt w:val="bullet"/>
      <w:lvlText w:val=""/>
      <w:lvlJc w:val="left"/>
      <w:pPr>
        <w:ind w:left="705" w:hanging="284"/>
      </w:pPr>
      <w:rPr>
        <w:rFonts w:hint="default"/>
        <w:w w:val="100"/>
      </w:rPr>
    </w:lvl>
    <w:lvl w:ilvl="1" w:tplc="130E6362">
      <w:numFmt w:val="bullet"/>
      <w:lvlText w:val="•"/>
      <w:lvlJc w:val="left"/>
      <w:pPr>
        <w:ind w:left="1664" w:hanging="284"/>
      </w:pPr>
      <w:rPr>
        <w:rFonts w:hint="default"/>
      </w:rPr>
    </w:lvl>
    <w:lvl w:ilvl="2" w:tplc="111A9930">
      <w:numFmt w:val="bullet"/>
      <w:lvlText w:val="•"/>
      <w:lvlJc w:val="left"/>
      <w:pPr>
        <w:ind w:left="2629" w:hanging="284"/>
      </w:pPr>
      <w:rPr>
        <w:rFonts w:hint="default"/>
      </w:rPr>
    </w:lvl>
    <w:lvl w:ilvl="3" w:tplc="302ED5CC">
      <w:numFmt w:val="bullet"/>
      <w:lvlText w:val="•"/>
      <w:lvlJc w:val="left"/>
      <w:pPr>
        <w:ind w:left="3593" w:hanging="284"/>
      </w:pPr>
      <w:rPr>
        <w:rFonts w:hint="default"/>
      </w:rPr>
    </w:lvl>
    <w:lvl w:ilvl="4" w:tplc="73C6E8E2">
      <w:numFmt w:val="bullet"/>
      <w:lvlText w:val="•"/>
      <w:lvlJc w:val="left"/>
      <w:pPr>
        <w:ind w:left="4558" w:hanging="284"/>
      </w:pPr>
      <w:rPr>
        <w:rFonts w:hint="default"/>
      </w:rPr>
    </w:lvl>
    <w:lvl w:ilvl="5" w:tplc="EE2A58C2">
      <w:numFmt w:val="bullet"/>
      <w:lvlText w:val="•"/>
      <w:lvlJc w:val="left"/>
      <w:pPr>
        <w:ind w:left="5523" w:hanging="284"/>
      </w:pPr>
      <w:rPr>
        <w:rFonts w:hint="default"/>
      </w:rPr>
    </w:lvl>
    <w:lvl w:ilvl="6" w:tplc="7C2C3CF6">
      <w:numFmt w:val="bullet"/>
      <w:lvlText w:val="•"/>
      <w:lvlJc w:val="left"/>
      <w:pPr>
        <w:ind w:left="6487" w:hanging="284"/>
      </w:pPr>
      <w:rPr>
        <w:rFonts w:hint="default"/>
      </w:rPr>
    </w:lvl>
    <w:lvl w:ilvl="7" w:tplc="2BE68BB2">
      <w:numFmt w:val="bullet"/>
      <w:lvlText w:val="•"/>
      <w:lvlJc w:val="left"/>
      <w:pPr>
        <w:ind w:left="7452" w:hanging="284"/>
      </w:pPr>
      <w:rPr>
        <w:rFonts w:hint="default"/>
      </w:rPr>
    </w:lvl>
    <w:lvl w:ilvl="8" w:tplc="B0F8CEC2">
      <w:numFmt w:val="bullet"/>
      <w:lvlText w:val="•"/>
      <w:lvlJc w:val="left"/>
      <w:pPr>
        <w:ind w:left="8417" w:hanging="284"/>
      </w:pPr>
      <w:rPr>
        <w:rFonts w:hint="default"/>
      </w:rPr>
    </w:lvl>
  </w:abstractNum>
  <w:abstractNum w:abstractNumId="6" w15:restartNumberingAfterBreak="0">
    <w:nsid w:val="748E4CC1"/>
    <w:multiLevelType w:val="hybridMultilevel"/>
    <w:tmpl w:val="6D863498"/>
    <w:lvl w:ilvl="0" w:tplc="66F4FD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130123143">
    <w:abstractNumId w:val="5"/>
  </w:num>
  <w:num w:numId="2" w16cid:durableId="1562327625">
    <w:abstractNumId w:val="2"/>
  </w:num>
  <w:num w:numId="3" w16cid:durableId="989016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396779">
    <w:abstractNumId w:val="6"/>
  </w:num>
  <w:num w:numId="5" w16cid:durableId="1387752345">
    <w:abstractNumId w:val="0"/>
  </w:num>
  <w:num w:numId="6" w16cid:durableId="157570040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2590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te Brossard">
    <w15:presenceInfo w15:providerId="AD" w15:userId="S::juliette.brossard@oxygenesport.fr::998a6270-1396-4d0f-9675-cb757d576e47"/>
  </w15:person>
  <w15:person w15:author="Ozanne Tauvel">
    <w15:presenceInfo w15:providerId="AD" w15:userId="S::ozanne.tauvel@oxygenesport.fr::6683ab6c-23f5-44f4-88e1-123c4183a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7C"/>
    <w:rsid w:val="002B7B06"/>
    <w:rsid w:val="002D12AE"/>
    <w:rsid w:val="00385ECB"/>
    <w:rsid w:val="003B6E49"/>
    <w:rsid w:val="003D1366"/>
    <w:rsid w:val="004A4D28"/>
    <w:rsid w:val="00506E87"/>
    <w:rsid w:val="00555EAD"/>
    <w:rsid w:val="00721977"/>
    <w:rsid w:val="00771F72"/>
    <w:rsid w:val="007E75D2"/>
    <w:rsid w:val="007F3088"/>
    <w:rsid w:val="00AA08D8"/>
    <w:rsid w:val="00B7087C"/>
    <w:rsid w:val="00C678F4"/>
    <w:rsid w:val="00D17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C0F4"/>
  <w15:chartTrackingRefBased/>
  <w15:docId w15:val="{8088156F-1B68-4BB3-9B37-9CF27E5B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087C"/>
    <w:pPr>
      <w:widowControl w:val="0"/>
      <w:autoSpaceDE w:val="0"/>
      <w:autoSpaceDN w:val="0"/>
      <w:spacing w:after="0" w:line="240" w:lineRule="auto"/>
    </w:pPr>
    <w:rPr>
      <w:rFonts w:ascii="Calibri Light" w:eastAsia="Calibri Light" w:hAnsi="Calibri Light" w:cs="Calibri Light"/>
      <w:lang w:val="en-US"/>
    </w:rPr>
  </w:style>
  <w:style w:type="paragraph" w:styleId="Titre1">
    <w:name w:val="heading 1"/>
    <w:basedOn w:val="Normal"/>
    <w:next w:val="Normal"/>
    <w:link w:val="Titre1Car"/>
    <w:uiPriority w:val="9"/>
    <w:qFormat/>
    <w:rsid w:val="007E75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1"/>
    <w:qFormat/>
    <w:rsid w:val="00B7087C"/>
    <w:pPr>
      <w:ind w:left="1058"/>
      <w:jc w:val="both"/>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B7087C"/>
    <w:rPr>
      <w:rFonts w:ascii="Calibri Light" w:eastAsia="Calibri Light" w:hAnsi="Calibri Light" w:cs="Calibri Light"/>
      <w:sz w:val="24"/>
      <w:szCs w:val="24"/>
      <w:lang w:val="en-US"/>
    </w:rPr>
  </w:style>
  <w:style w:type="paragraph" w:styleId="Corpsdetexte">
    <w:name w:val="Body Text"/>
    <w:basedOn w:val="Normal"/>
    <w:link w:val="CorpsdetexteCar"/>
    <w:uiPriority w:val="1"/>
    <w:qFormat/>
    <w:rsid w:val="00B7087C"/>
  </w:style>
  <w:style w:type="character" w:customStyle="1" w:styleId="CorpsdetexteCar">
    <w:name w:val="Corps de texte Car"/>
    <w:basedOn w:val="Policepardfaut"/>
    <w:link w:val="Corpsdetexte"/>
    <w:uiPriority w:val="1"/>
    <w:rsid w:val="00B7087C"/>
    <w:rPr>
      <w:rFonts w:ascii="Calibri Light" w:eastAsia="Calibri Light" w:hAnsi="Calibri Light" w:cs="Calibri Light"/>
      <w:lang w:val="en-US"/>
    </w:rPr>
  </w:style>
  <w:style w:type="paragraph" w:styleId="Paragraphedeliste">
    <w:name w:val="List Paragraph"/>
    <w:aliases w:val="bullet 1,lp1,Bullet OSM,MSA_EDF_Bullet3,TOC style,AMR Paragraphe de liste 1er niveau,Source,Colorful List - Accent 11,List Paragraph3,List Paragraph2,Bull - Bullet niveau 1,Niveau1,ARS Puces,List Paragraph1,Bullet List,FooterText,tit"/>
    <w:basedOn w:val="Normal"/>
    <w:link w:val="ParagraphedelisteCar"/>
    <w:uiPriority w:val="34"/>
    <w:qFormat/>
    <w:rsid w:val="00B7087C"/>
    <w:pPr>
      <w:ind w:left="705" w:hanging="283"/>
    </w:pPr>
  </w:style>
  <w:style w:type="paragraph" w:styleId="En-tte">
    <w:name w:val="header"/>
    <w:basedOn w:val="Normal"/>
    <w:link w:val="En-tteCar"/>
    <w:uiPriority w:val="99"/>
    <w:unhideWhenUsed/>
    <w:rsid w:val="007F3088"/>
    <w:pPr>
      <w:tabs>
        <w:tab w:val="center" w:pos="4536"/>
        <w:tab w:val="right" w:pos="9072"/>
      </w:tabs>
    </w:pPr>
  </w:style>
  <w:style w:type="character" w:customStyle="1" w:styleId="En-tteCar">
    <w:name w:val="En-tête Car"/>
    <w:basedOn w:val="Policepardfaut"/>
    <w:link w:val="En-tte"/>
    <w:uiPriority w:val="99"/>
    <w:rsid w:val="007F3088"/>
    <w:rPr>
      <w:rFonts w:ascii="Calibri Light" w:eastAsia="Calibri Light" w:hAnsi="Calibri Light" w:cs="Calibri Light"/>
      <w:lang w:val="en-US"/>
    </w:rPr>
  </w:style>
  <w:style w:type="paragraph" w:styleId="Pieddepage">
    <w:name w:val="footer"/>
    <w:basedOn w:val="Normal"/>
    <w:link w:val="PieddepageCar"/>
    <w:uiPriority w:val="99"/>
    <w:unhideWhenUsed/>
    <w:rsid w:val="007F3088"/>
    <w:pPr>
      <w:tabs>
        <w:tab w:val="center" w:pos="4536"/>
        <w:tab w:val="right" w:pos="9072"/>
      </w:tabs>
    </w:pPr>
  </w:style>
  <w:style w:type="character" w:customStyle="1" w:styleId="PieddepageCar">
    <w:name w:val="Pied de page Car"/>
    <w:basedOn w:val="Policepardfaut"/>
    <w:link w:val="Pieddepage"/>
    <w:uiPriority w:val="99"/>
    <w:rsid w:val="007F3088"/>
    <w:rPr>
      <w:rFonts w:ascii="Calibri Light" w:eastAsia="Calibri Light" w:hAnsi="Calibri Light" w:cs="Calibri Light"/>
      <w:lang w:val="en-US"/>
    </w:rPr>
  </w:style>
  <w:style w:type="character" w:styleId="Lienhypertexte">
    <w:name w:val="Hyperlink"/>
    <w:basedOn w:val="Policepardfaut"/>
    <w:uiPriority w:val="99"/>
    <w:unhideWhenUsed/>
    <w:rsid w:val="004A4D28"/>
    <w:rPr>
      <w:color w:val="0000FF"/>
      <w:u w:val="single"/>
    </w:rPr>
  </w:style>
  <w:style w:type="paragraph" w:styleId="Notedebasdepage">
    <w:name w:val="footnote text"/>
    <w:basedOn w:val="Normal"/>
    <w:link w:val="NotedebasdepageCar"/>
    <w:uiPriority w:val="99"/>
    <w:semiHidden/>
    <w:unhideWhenUsed/>
    <w:rsid w:val="004A4D28"/>
    <w:pPr>
      <w:widowControl/>
      <w:autoSpaceDE/>
      <w:autoSpaceDN/>
    </w:pPr>
    <w:rPr>
      <w:rFonts w:asciiTheme="minorHAnsi" w:eastAsiaTheme="minorHAnsi" w:hAnsiTheme="minorHAnsi" w:cstheme="minorBidi"/>
      <w:kern w:val="2"/>
      <w:sz w:val="20"/>
      <w:szCs w:val="20"/>
      <w:lang w:val="fr-FR"/>
      <w14:ligatures w14:val="standardContextual"/>
    </w:rPr>
  </w:style>
  <w:style w:type="character" w:customStyle="1" w:styleId="NotedebasdepageCar">
    <w:name w:val="Note de bas de page Car"/>
    <w:basedOn w:val="Policepardfaut"/>
    <w:link w:val="Notedebasdepage"/>
    <w:uiPriority w:val="99"/>
    <w:semiHidden/>
    <w:rsid w:val="004A4D28"/>
    <w:rPr>
      <w:kern w:val="2"/>
      <w:sz w:val="20"/>
      <w:szCs w:val="20"/>
      <w14:ligatures w14:val="standardContextual"/>
    </w:rPr>
  </w:style>
  <w:style w:type="character" w:customStyle="1" w:styleId="ParagraphedelisteCar">
    <w:name w:val="Paragraphe de liste Car"/>
    <w:aliases w:val="bullet 1 Car,lp1 Car,Bullet OSM Car,MSA_EDF_Bullet3 Car,TOC style Car,AMR Paragraphe de liste 1er niveau Car,Source Car,Colorful List - Accent 11 Car,List Paragraph3 Car,List Paragraph2 Car,Bull - Bullet niveau 1 Car,Niveau1 Car"/>
    <w:basedOn w:val="Policepardfaut"/>
    <w:link w:val="Paragraphedeliste"/>
    <w:uiPriority w:val="34"/>
    <w:qFormat/>
    <w:locked/>
    <w:rsid w:val="004A4D28"/>
    <w:rPr>
      <w:rFonts w:ascii="Calibri Light" w:eastAsia="Calibri Light" w:hAnsi="Calibri Light" w:cs="Calibri Light"/>
      <w:lang w:val="en-US"/>
    </w:rPr>
  </w:style>
  <w:style w:type="character" w:styleId="Appelnotedebasdep">
    <w:name w:val="footnote reference"/>
    <w:basedOn w:val="Policepardfaut"/>
    <w:uiPriority w:val="99"/>
    <w:semiHidden/>
    <w:unhideWhenUsed/>
    <w:rsid w:val="004A4D28"/>
    <w:rPr>
      <w:vertAlign w:val="superscript"/>
    </w:rPr>
  </w:style>
  <w:style w:type="character" w:styleId="Marquedecommentaire">
    <w:name w:val="annotation reference"/>
    <w:basedOn w:val="Policepardfaut"/>
    <w:uiPriority w:val="99"/>
    <w:semiHidden/>
    <w:unhideWhenUsed/>
    <w:rsid w:val="004A4D28"/>
    <w:rPr>
      <w:sz w:val="16"/>
      <w:szCs w:val="16"/>
    </w:rPr>
  </w:style>
  <w:style w:type="table" w:styleId="Grilledutableau">
    <w:name w:val="Table Grid"/>
    <w:basedOn w:val="TableauNormal"/>
    <w:uiPriority w:val="59"/>
    <w:rsid w:val="004A4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4D28"/>
    <w:pPr>
      <w:spacing w:after="0" w:line="240" w:lineRule="auto"/>
    </w:pPr>
    <w:rPr>
      <w:rFonts w:ascii="Calibri Light" w:eastAsia="Calibri Light" w:hAnsi="Calibri Light" w:cs="Calibri Light"/>
      <w:lang w:val="en-US"/>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Light" w:eastAsia="Calibri Light" w:hAnsi="Calibri Light" w:cs="Calibri Light"/>
      <w:sz w:val="20"/>
      <w:szCs w:val="20"/>
      <w:lang w:val="en-US"/>
    </w:rPr>
  </w:style>
  <w:style w:type="character" w:customStyle="1" w:styleId="Titre1Car">
    <w:name w:val="Titre 1 Car"/>
    <w:basedOn w:val="Policepardfaut"/>
    <w:link w:val="Titre1"/>
    <w:uiPriority w:val="9"/>
    <w:rsid w:val="007E75D2"/>
    <w:rPr>
      <w:rFonts w:asciiTheme="majorHAnsi" w:eastAsiaTheme="majorEastAsia" w:hAnsiTheme="majorHAnsi" w:cstheme="majorBidi"/>
      <w:color w:val="2F5496" w:themeColor="accent1" w:themeShade="BF"/>
      <w:sz w:val="32"/>
      <w:szCs w:val="32"/>
      <w:lang w:val="en-US"/>
    </w:rPr>
  </w:style>
  <w:style w:type="character" w:styleId="Mentionnonrsolue">
    <w:name w:val="Unresolved Mention"/>
    <w:basedOn w:val="Policepardfaut"/>
    <w:uiPriority w:val="99"/>
    <w:semiHidden/>
    <w:unhideWhenUsed/>
    <w:rsid w:val="007E75D2"/>
    <w:rPr>
      <w:color w:val="605E5C"/>
      <w:shd w:val="clear" w:color="auto" w:fill="E1DFDD"/>
    </w:rPr>
  </w:style>
  <w:style w:type="character" w:styleId="Lienhypertextesuivivisit">
    <w:name w:val="FollowedHyperlink"/>
    <w:basedOn w:val="Policepardfaut"/>
    <w:uiPriority w:val="99"/>
    <w:semiHidden/>
    <w:unhideWhenUsed/>
    <w:rsid w:val="007E7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gouv.fr/les-chartes-des-15-engagements-ecoresponsables-1156"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o.org/global/lang--fr/index.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DC04-C08F-4236-AECD-1BB5F9D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2694</Words>
  <Characters>14823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BURGUES</dc:creator>
  <cp:keywords/>
  <dc:description/>
  <cp:lastModifiedBy>Sophie BURGUES</cp:lastModifiedBy>
  <cp:revision>4</cp:revision>
  <dcterms:created xsi:type="dcterms:W3CDTF">2023-06-15T09:32:00Z</dcterms:created>
  <dcterms:modified xsi:type="dcterms:W3CDTF">2023-06-16T12:45:00Z</dcterms:modified>
</cp:coreProperties>
</file>