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5967" w14:textId="26583605" w:rsidR="004A4D28" w:rsidRPr="00506E87" w:rsidRDefault="004A4D28" w:rsidP="004A4D28">
      <w:pPr>
        <w:jc w:val="center"/>
        <w:rPr>
          <w:rFonts w:asciiTheme="majorHAnsi" w:eastAsiaTheme="minorHAnsi" w:hAnsiTheme="majorHAnsi" w:cstheme="majorHAnsi"/>
          <w:sz w:val="32"/>
          <w:szCs w:val="32"/>
          <w:lang w:val="fr-FR"/>
        </w:rPr>
      </w:pPr>
      <w:r w:rsidRPr="00506E87">
        <w:rPr>
          <w:rFonts w:asciiTheme="majorHAnsi" w:hAnsiTheme="majorHAnsi" w:cstheme="majorHAnsi"/>
          <w:b/>
          <w:bCs/>
          <w:sz w:val="32"/>
          <w:szCs w:val="32"/>
          <w:lang w:val="fr-FR"/>
        </w:rPr>
        <w:t>Achats responsables : Performance sociale et environnementale des prestataires et fournisseurs, sous-traitants compris, de biens et services d</w:t>
      </w:r>
      <w:r w:rsidR="00F865A4">
        <w:rPr>
          <w:rFonts w:asciiTheme="majorHAnsi" w:hAnsiTheme="majorHAnsi" w:cstheme="majorHAnsi"/>
          <w:b/>
          <w:bCs/>
          <w:sz w:val="32"/>
          <w:szCs w:val="32"/>
          <w:lang w:val="fr-FR"/>
        </w:rPr>
        <w:t xml:space="preserve">e captation </w:t>
      </w:r>
      <w:r w:rsidR="00106F64">
        <w:rPr>
          <w:rFonts w:asciiTheme="majorHAnsi" w:hAnsiTheme="majorHAnsi" w:cstheme="majorHAnsi"/>
          <w:b/>
          <w:bCs/>
          <w:sz w:val="32"/>
          <w:szCs w:val="32"/>
          <w:lang w:val="fr-FR"/>
        </w:rPr>
        <w:t xml:space="preserve">vidéo </w:t>
      </w:r>
    </w:p>
    <w:p w14:paraId="2D5238AD" w14:textId="77777777" w:rsidR="004A4D28" w:rsidRPr="00506E87" w:rsidRDefault="004A4D28" w:rsidP="004A4D28">
      <w:pPr>
        <w:rPr>
          <w:rFonts w:asciiTheme="majorHAnsi" w:hAnsiTheme="majorHAnsi" w:cstheme="majorHAnsi"/>
          <w:sz w:val="24"/>
          <w:szCs w:val="24"/>
          <w:lang w:val="fr-FR"/>
        </w:rPr>
      </w:pPr>
    </w:p>
    <w:p w14:paraId="46550C2E" w14:textId="77777777" w:rsidR="004A4D28" w:rsidRPr="00506E87" w:rsidRDefault="004A4D28" w:rsidP="007E75D2">
      <w:pPr>
        <w:pStyle w:val="Titre1"/>
        <w:rPr>
          <w:rFonts w:cstheme="majorHAnsi"/>
          <w:sz w:val="24"/>
          <w:szCs w:val="24"/>
          <w:lang w:val="fr-FR"/>
        </w:rPr>
      </w:pPr>
      <w:r w:rsidRPr="00506E87">
        <w:rPr>
          <w:rFonts w:cstheme="majorHAnsi"/>
          <w:sz w:val="24"/>
          <w:szCs w:val="24"/>
          <w:lang w:val="fr-FR"/>
        </w:rPr>
        <w:t>Préambule</w:t>
      </w:r>
    </w:p>
    <w:p w14:paraId="587D6EED" w14:textId="77777777" w:rsidR="007E75D2" w:rsidRPr="00506E87" w:rsidRDefault="007E75D2" w:rsidP="007E75D2">
      <w:pPr>
        <w:rPr>
          <w:rFonts w:asciiTheme="majorHAnsi" w:hAnsiTheme="majorHAnsi" w:cstheme="majorHAnsi"/>
          <w:sz w:val="24"/>
          <w:szCs w:val="24"/>
          <w:lang w:val="fr-FR"/>
        </w:rPr>
      </w:pPr>
    </w:p>
    <w:p w14:paraId="47C1178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destination des prestataires, fournisseurs et de leurs sous-traitants, de restauration, cette Annexe n°01 formalise les engagements attendus par France Judo, organisateur des Championnats d’Europe de Judo Montpellier 2023, dans sa contractualisation avec des tiers.  </w:t>
      </w:r>
    </w:p>
    <w:p w14:paraId="55B16A11"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présente annexe répond à la fois aux exigences de la politique de développement durable mise en place par la Fédération Française de Judo en 2023, ainsi qu’à l’engagement que l’organisation a pris vis-à-vis du Ministères des Sports et des Jeux Olympiques et des Paralympiques en signant la </w:t>
      </w:r>
      <w:hyperlink r:id="rId8" w:history="1">
        <w:r w:rsidRPr="00506E87">
          <w:rPr>
            <w:rStyle w:val="Lienhypertexte"/>
            <w:rFonts w:asciiTheme="majorHAnsi" w:hAnsiTheme="majorHAnsi" w:cstheme="majorHAnsi"/>
            <w:sz w:val="24"/>
            <w:szCs w:val="24"/>
            <w:lang w:val="fr-FR"/>
          </w:rPr>
          <w:t>Charte des 15 engagements</w:t>
        </w:r>
      </w:hyperlink>
      <w:r w:rsidRPr="00506E87">
        <w:rPr>
          <w:rFonts w:asciiTheme="majorHAnsi" w:hAnsiTheme="majorHAnsi" w:cstheme="majorHAnsi"/>
          <w:sz w:val="24"/>
          <w:szCs w:val="24"/>
          <w:lang w:val="fr-FR"/>
        </w:rPr>
        <w:t>.</w:t>
      </w:r>
    </w:p>
    <w:p w14:paraId="123EF2F5" w14:textId="6B154F33"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Oxygène, cabinet de conseil en stratégie responsable de la Fédération effectuera la mesure de ces engagements pour assurer la conformité du réalisé.</w:t>
      </w:r>
    </w:p>
    <w:p w14:paraId="099FDA0F" w14:textId="77777777" w:rsidR="004A4D28" w:rsidRPr="00506E87" w:rsidRDefault="004A4D28" w:rsidP="004A4D28">
      <w:pPr>
        <w:jc w:val="both"/>
        <w:rPr>
          <w:rFonts w:asciiTheme="majorHAnsi" w:hAnsiTheme="majorHAnsi" w:cstheme="majorHAnsi"/>
          <w:sz w:val="24"/>
          <w:szCs w:val="24"/>
          <w:lang w:val="fr-FR"/>
        </w:rPr>
      </w:pPr>
    </w:p>
    <w:p w14:paraId="13FB603F"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L’entreprise s’engage : </w:t>
      </w:r>
    </w:p>
    <w:p w14:paraId="141E47CF" w14:textId="77777777" w:rsidR="004A4D28" w:rsidRPr="00506E87" w:rsidRDefault="004A4D28" w:rsidP="004A4D28">
      <w:pPr>
        <w:jc w:val="both"/>
        <w:rPr>
          <w:rFonts w:asciiTheme="majorHAnsi" w:hAnsiTheme="majorHAnsi" w:cstheme="majorHAnsi"/>
          <w:sz w:val="24"/>
          <w:szCs w:val="24"/>
          <w:lang w:val="fr-FR"/>
        </w:rPr>
      </w:pPr>
    </w:p>
    <w:p w14:paraId="2DA8100D" w14:textId="2A6EF432" w:rsidR="004A4D28" w:rsidRPr="00506E87" w:rsidRDefault="004A4D28" w:rsidP="004A4D28">
      <w:pPr>
        <w:widowControl/>
        <w:autoSpaceDE/>
        <w:autoSpaceDN/>
        <w:spacing w:after="200" w:line="276" w:lineRule="auto"/>
        <w:ind w:firstLine="708"/>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se conformer aux règlementations en vigueur définies ci-après </w:t>
      </w:r>
      <w:r w:rsidRPr="00506E87">
        <w:rPr>
          <w:rFonts w:asciiTheme="majorHAnsi" w:hAnsiTheme="majorHAnsi" w:cstheme="majorHAnsi"/>
          <w:b/>
          <w:sz w:val="24"/>
          <w:szCs w:val="24"/>
          <w:lang w:val="fr-FR"/>
        </w:rPr>
        <w:t>(</w:t>
      </w:r>
      <w:hyperlink w:anchor="_Respecter_les_exigences" w:history="1">
        <w:r w:rsidRPr="00506E87">
          <w:rPr>
            <w:rStyle w:val="Lienhypertexte"/>
            <w:rFonts w:asciiTheme="majorHAnsi" w:hAnsiTheme="majorHAnsi" w:cstheme="majorHAnsi"/>
            <w:b/>
            <w:sz w:val="24"/>
            <w:szCs w:val="24"/>
            <w:lang w:val="fr-FR"/>
          </w:rPr>
          <w:t>1</w:t>
        </w:r>
      </w:hyperlink>
      <w:r w:rsidRPr="00506E87">
        <w:rPr>
          <w:rFonts w:asciiTheme="majorHAnsi" w:hAnsiTheme="majorHAnsi" w:cstheme="majorHAnsi"/>
          <w:b/>
          <w:sz w:val="24"/>
          <w:szCs w:val="24"/>
          <w:lang w:val="fr-FR"/>
        </w:rPr>
        <w:t>)</w:t>
      </w:r>
      <w:r w:rsidRPr="00506E87">
        <w:rPr>
          <w:rFonts w:asciiTheme="majorHAnsi" w:hAnsiTheme="majorHAnsi" w:cstheme="majorHAnsi"/>
          <w:sz w:val="24"/>
          <w:szCs w:val="24"/>
          <w:lang w:val="fr-FR"/>
        </w:rPr>
        <w:t xml:space="preserve"> </w:t>
      </w:r>
      <w:r w:rsidRPr="00506E87">
        <w:rPr>
          <w:rStyle w:val="Appelnotedebasdep"/>
          <w:rFonts w:asciiTheme="majorHAnsi" w:hAnsiTheme="majorHAnsi" w:cstheme="majorHAnsi"/>
          <w:sz w:val="24"/>
          <w:szCs w:val="24"/>
        </w:rPr>
        <w:footnoteReference w:id="1"/>
      </w:r>
      <w:r w:rsidRPr="00506E87">
        <w:rPr>
          <w:rFonts w:asciiTheme="majorHAnsi" w:hAnsiTheme="majorHAnsi" w:cstheme="majorHAnsi"/>
          <w:sz w:val="24"/>
          <w:szCs w:val="24"/>
          <w:lang w:val="fr-FR"/>
        </w:rPr>
        <w:t xml:space="preserve"> </w:t>
      </w:r>
    </w:p>
    <w:p w14:paraId="237CA149" w14:textId="07F56F79"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À intégrer les engagements souhaités par France Judo dans la réalisation des prestations en matière de performance RSE/RSO et de fournir les éléments de preuve permettant de mesurer les engagements prévus dans le cadre des différentes prestations, mesure effectuée via l’Indice OXY </w:t>
      </w:r>
      <w:r w:rsidRPr="00506E87">
        <w:rPr>
          <w:rFonts w:asciiTheme="majorHAnsi" w:hAnsiTheme="majorHAnsi" w:cstheme="majorHAnsi"/>
          <w:b/>
          <w:bCs/>
          <w:sz w:val="24"/>
          <w:szCs w:val="24"/>
          <w:lang w:val="fr-FR"/>
        </w:rPr>
        <w:t>(</w:t>
      </w:r>
      <w:hyperlink w:anchor="_Respect_des_engagements" w:history="1">
        <w:r w:rsidRPr="00506E87">
          <w:rPr>
            <w:rStyle w:val="Lienhypertexte"/>
            <w:rFonts w:asciiTheme="majorHAnsi" w:hAnsiTheme="majorHAnsi" w:cstheme="majorHAnsi"/>
            <w:b/>
            <w:bCs/>
            <w:sz w:val="24"/>
            <w:szCs w:val="24"/>
            <w:lang w:val="fr-FR"/>
          </w:rPr>
          <w:t>2</w:t>
        </w:r>
      </w:hyperlink>
      <w:r w:rsidRPr="00506E87">
        <w:rPr>
          <w:rFonts w:asciiTheme="majorHAnsi" w:hAnsiTheme="majorHAnsi" w:cstheme="majorHAnsi"/>
          <w:b/>
          <w:bCs/>
          <w:sz w:val="24"/>
          <w:szCs w:val="24"/>
          <w:lang w:val="fr-FR"/>
        </w:rPr>
        <w:t xml:space="preserve">) </w:t>
      </w:r>
      <w:r w:rsidRPr="00506E87">
        <w:rPr>
          <w:rStyle w:val="Appelnotedebasdep"/>
          <w:rFonts w:asciiTheme="majorHAnsi" w:hAnsiTheme="majorHAnsi" w:cstheme="majorHAnsi"/>
          <w:sz w:val="24"/>
          <w:szCs w:val="24"/>
        </w:rPr>
        <w:footnoteReference w:id="2"/>
      </w:r>
      <w:r w:rsidRPr="00506E87">
        <w:rPr>
          <w:rFonts w:asciiTheme="majorHAnsi" w:hAnsiTheme="majorHAnsi" w:cstheme="majorHAnsi"/>
          <w:b/>
          <w:bCs/>
          <w:sz w:val="24"/>
          <w:szCs w:val="24"/>
          <w:lang w:val="fr-FR"/>
        </w:rPr>
        <w:t>.</w:t>
      </w:r>
    </w:p>
    <w:p w14:paraId="199A1237" w14:textId="77777777"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p>
    <w:p w14:paraId="7F4429D5" w14:textId="6AA59BEA"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b/>
          <w:bCs/>
          <w:sz w:val="24"/>
          <w:szCs w:val="24"/>
          <w:lang w:val="fr-FR"/>
        </w:rPr>
      </w:pPr>
      <w:r w:rsidRPr="00506E87">
        <w:rPr>
          <w:rFonts w:asciiTheme="majorHAnsi" w:hAnsiTheme="majorHAnsi" w:cstheme="majorHAnsi"/>
          <w:sz w:val="24"/>
          <w:szCs w:val="24"/>
          <w:lang w:val="fr-FR"/>
        </w:rPr>
        <w:t xml:space="preserve">À prendre connaissance du coefficient affecté aux différentes attentes en matière de performance environnementale et sociale </w:t>
      </w:r>
      <w:r w:rsidRPr="00506E87">
        <w:rPr>
          <w:rFonts w:asciiTheme="majorHAnsi" w:hAnsiTheme="majorHAnsi" w:cstheme="majorHAnsi"/>
          <w:b/>
          <w:bCs/>
          <w:sz w:val="24"/>
          <w:szCs w:val="24"/>
          <w:lang w:val="fr-FR"/>
        </w:rPr>
        <w:t>(</w:t>
      </w:r>
      <w:proofErr w:type="spellStart"/>
      <w:r w:rsidR="007E75D2" w:rsidRPr="00506E87">
        <w:rPr>
          <w:rFonts w:asciiTheme="majorHAnsi" w:hAnsiTheme="majorHAnsi" w:cstheme="majorHAnsi"/>
          <w:b/>
          <w:bCs/>
          <w:sz w:val="24"/>
          <w:szCs w:val="24"/>
          <w:lang w:val="fr-FR"/>
        </w:rPr>
        <w:t>cf</w:t>
      </w:r>
      <w:proofErr w:type="spellEnd"/>
      <w:r w:rsidR="007E75D2" w:rsidRPr="00506E87">
        <w:rPr>
          <w:rFonts w:asciiTheme="majorHAnsi" w:hAnsiTheme="majorHAnsi" w:cstheme="majorHAnsi"/>
          <w:b/>
          <w:bCs/>
          <w:sz w:val="24"/>
          <w:szCs w:val="24"/>
          <w:lang w:val="fr-FR"/>
        </w:rPr>
        <w:t xml:space="preserve"> document consultation</w:t>
      </w:r>
      <w:r w:rsidRPr="00506E87">
        <w:rPr>
          <w:rFonts w:asciiTheme="majorHAnsi" w:hAnsiTheme="majorHAnsi" w:cstheme="majorHAnsi"/>
          <w:b/>
          <w:bCs/>
          <w:sz w:val="24"/>
          <w:szCs w:val="24"/>
          <w:lang w:val="fr-FR"/>
        </w:rPr>
        <w:t>).</w:t>
      </w:r>
    </w:p>
    <w:p w14:paraId="096D2FB3" w14:textId="77777777"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p>
    <w:p w14:paraId="68C4476E" w14:textId="696F8C66" w:rsidR="004A4D28" w:rsidRPr="00506E87" w:rsidRDefault="004A4D28" w:rsidP="004A4D28">
      <w:pPr>
        <w:pStyle w:val="Paragraphedeliste"/>
        <w:widowControl/>
        <w:autoSpaceDE/>
        <w:autoSpaceDN/>
        <w:spacing w:after="200" w:line="276" w:lineRule="auto"/>
        <w:ind w:left="720" w:firstLine="0"/>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A remplir, signe</w:t>
      </w:r>
      <w:r w:rsidR="00385ECB" w:rsidRPr="00506E87">
        <w:rPr>
          <w:rFonts w:asciiTheme="majorHAnsi" w:hAnsiTheme="majorHAnsi" w:cstheme="majorHAnsi"/>
          <w:sz w:val="24"/>
          <w:szCs w:val="24"/>
          <w:lang w:val="fr-FR"/>
        </w:rPr>
        <w:t>r</w:t>
      </w:r>
      <w:r w:rsidRPr="00506E87">
        <w:rPr>
          <w:rFonts w:asciiTheme="majorHAnsi" w:hAnsiTheme="majorHAnsi" w:cstheme="majorHAnsi"/>
          <w:sz w:val="24"/>
          <w:szCs w:val="24"/>
          <w:lang w:val="fr-FR"/>
        </w:rPr>
        <w:t xml:space="preserve"> et rendre ce document</w:t>
      </w:r>
      <w:r w:rsidR="007E75D2" w:rsidRPr="00506E87">
        <w:rPr>
          <w:rFonts w:asciiTheme="majorHAnsi" w:hAnsiTheme="majorHAnsi" w:cstheme="majorHAnsi"/>
          <w:sz w:val="24"/>
          <w:szCs w:val="24"/>
          <w:lang w:val="fr-FR"/>
        </w:rPr>
        <w:t>.</w:t>
      </w:r>
    </w:p>
    <w:p w14:paraId="7505D90C" w14:textId="77777777" w:rsidR="004A4D28" w:rsidRPr="00506E87" w:rsidRDefault="004A4D28" w:rsidP="004A4D28">
      <w:pPr>
        <w:jc w:val="both"/>
        <w:rPr>
          <w:rFonts w:asciiTheme="majorHAnsi" w:hAnsiTheme="majorHAnsi" w:cstheme="majorHAnsi"/>
          <w:sz w:val="24"/>
          <w:szCs w:val="24"/>
          <w:lang w:val="fr-FR"/>
        </w:rPr>
      </w:pPr>
    </w:p>
    <w:p w14:paraId="5731D3F9" w14:textId="77777777" w:rsidR="007E75D2" w:rsidRPr="00506E87" w:rsidRDefault="007E75D2" w:rsidP="004A4D28">
      <w:pPr>
        <w:jc w:val="both"/>
        <w:rPr>
          <w:rFonts w:asciiTheme="majorHAnsi" w:hAnsiTheme="majorHAnsi" w:cstheme="majorHAnsi"/>
          <w:sz w:val="24"/>
          <w:szCs w:val="24"/>
          <w:lang w:val="fr-FR"/>
        </w:rPr>
      </w:pPr>
    </w:p>
    <w:p w14:paraId="1D1C63A2" w14:textId="77777777" w:rsidR="007E75D2" w:rsidRPr="00506E87" w:rsidRDefault="007E75D2" w:rsidP="004A4D28">
      <w:pPr>
        <w:jc w:val="both"/>
        <w:rPr>
          <w:rFonts w:asciiTheme="majorHAnsi" w:hAnsiTheme="majorHAnsi" w:cstheme="majorHAnsi"/>
          <w:sz w:val="24"/>
          <w:szCs w:val="24"/>
          <w:lang w:val="fr-FR"/>
        </w:rPr>
      </w:pPr>
    </w:p>
    <w:p w14:paraId="250FF224" w14:textId="77777777" w:rsidR="007E75D2" w:rsidRPr="00506E87" w:rsidRDefault="007E75D2" w:rsidP="004A4D28">
      <w:pPr>
        <w:jc w:val="both"/>
        <w:rPr>
          <w:rFonts w:asciiTheme="majorHAnsi" w:hAnsiTheme="majorHAnsi" w:cstheme="majorHAnsi"/>
          <w:sz w:val="24"/>
          <w:szCs w:val="24"/>
          <w:lang w:val="fr-FR"/>
        </w:rPr>
      </w:pPr>
    </w:p>
    <w:p w14:paraId="127E7932" w14:textId="77777777" w:rsidR="007E75D2" w:rsidRPr="00506E87" w:rsidRDefault="007E75D2" w:rsidP="004A4D28">
      <w:pPr>
        <w:jc w:val="both"/>
        <w:rPr>
          <w:rFonts w:asciiTheme="majorHAnsi" w:hAnsiTheme="majorHAnsi" w:cstheme="majorHAnsi"/>
          <w:sz w:val="24"/>
          <w:szCs w:val="24"/>
          <w:lang w:val="fr-FR"/>
        </w:rPr>
      </w:pPr>
    </w:p>
    <w:p w14:paraId="1AFEC34A" w14:textId="77777777" w:rsidR="007E75D2" w:rsidRPr="00506E87" w:rsidRDefault="007E75D2" w:rsidP="004A4D28">
      <w:pPr>
        <w:jc w:val="both"/>
        <w:rPr>
          <w:rFonts w:asciiTheme="majorHAnsi" w:hAnsiTheme="majorHAnsi" w:cstheme="majorHAnsi"/>
          <w:sz w:val="24"/>
          <w:szCs w:val="24"/>
          <w:lang w:val="fr-FR"/>
        </w:rPr>
      </w:pPr>
    </w:p>
    <w:p w14:paraId="417F43A9" w14:textId="77777777" w:rsidR="007E75D2" w:rsidRPr="00506E87" w:rsidRDefault="007E75D2" w:rsidP="004A4D28">
      <w:pPr>
        <w:jc w:val="both"/>
        <w:rPr>
          <w:rFonts w:asciiTheme="majorHAnsi" w:hAnsiTheme="majorHAnsi" w:cstheme="majorHAnsi"/>
          <w:sz w:val="24"/>
          <w:szCs w:val="24"/>
          <w:lang w:val="fr-FR"/>
        </w:rPr>
      </w:pPr>
    </w:p>
    <w:p w14:paraId="011BC270" w14:textId="77777777" w:rsidR="007E75D2" w:rsidRPr="00506E87" w:rsidRDefault="007E75D2" w:rsidP="004A4D28">
      <w:pPr>
        <w:jc w:val="both"/>
        <w:rPr>
          <w:rFonts w:asciiTheme="majorHAnsi" w:hAnsiTheme="majorHAnsi" w:cstheme="majorHAnsi"/>
          <w:sz w:val="24"/>
          <w:szCs w:val="24"/>
          <w:lang w:val="fr-FR"/>
        </w:rPr>
      </w:pPr>
    </w:p>
    <w:p w14:paraId="70F43265" w14:textId="77777777" w:rsidR="007E75D2" w:rsidRPr="00506E87" w:rsidRDefault="007E75D2" w:rsidP="004A4D28">
      <w:pPr>
        <w:jc w:val="both"/>
        <w:rPr>
          <w:rFonts w:asciiTheme="majorHAnsi" w:hAnsiTheme="majorHAnsi" w:cstheme="majorHAnsi"/>
          <w:sz w:val="24"/>
          <w:szCs w:val="24"/>
          <w:lang w:val="fr-FR"/>
        </w:rPr>
      </w:pPr>
    </w:p>
    <w:p w14:paraId="637CC410" w14:textId="77777777" w:rsidR="007E75D2" w:rsidRPr="00506E87" w:rsidRDefault="007E75D2" w:rsidP="004A4D28">
      <w:pPr>
        <w:jc w:val="both"/>
        <w:rPr>
          <w:rFonts w:asciiTheme="majorHAnsi" w:hAnsiTheme="majorHAnsi" w:cstheme="majorHAnsi"/>
          <w:sz w:val="24"/>
          <w:szCs w:val="24"/>
          <w:lang w:val="fr-FR"/>
        </w:rPr>
      </w:pPr>
    </w:p>
    <w:p w14:paraId="2AC1A7AD" w14:textId="77777777" w:rsidR="007E75D2" w:rsidRPr="00506E87" w:rsidRDefault="007E75D2" w:rsidP="004A4D28">
      <w:pPr>
        <w:jc w:val="both"/>
        <w:rPr>
          <w:rFonts w:asciiTheme="majorHAnsi" w:hAnsiTheme="majorHAnsi" w:cstheme="majorHAnsi"/>
          <w:sz w:val="24"/>
          <w:szCs w:val="24"/>
          <w:lang w:val="fr-FR"/>
        </w:rPr>
      </w:pPr>
    </w:p>
    <w:p w14:paraId="68402577" w14:textId="77777777" w:rsidR="007E75D2" w:rsidRPr="00506E87" w:rsidRDefault="007E75D2" w:rsidP="004A4D28">
      <w:pPr>
        <w:jc w:val="both"/>
        <w:rPr>
          <w:rFonts w:asciiTheme="majorHAnsi" w:hAnsiTheme="majorHAnsi" w:cstheme="majorHAnsi"/>
          <w:sz w:val="24"/>
          <w:szCs w:val="24"/>
          <w:lang w:val="fr-FR"/>
        </w:rPr>
      </w:pPr>
    </w:p>
    <w:p w14:paraId="7C64872F" w14:textId="29BBB0E6" w:rsidR="004A4D28" w:rsidRPr="00506E87" w:rsidRDefault="004A4D28" w:rsidP="007E75D2">
      <w:pPr>
        <w:pStyle w:val="Titre1"/>
        <w:numPr>
          <w:ilvl w:val="0"/>
          <w:numId w:val="7"/>
        </w:numPr>
        <w:rPr>
          <w:rFonts w:cstheme="majorHAnsi"/>
          <w:sz w:val="24"/>
          <w:szCs w:val="24"/>
          <w:lang w:val="fr-FR"/>
        </w:rPr>
      </w:pPr>
      <w:bookmarkStart w:id="0" w:name="_Respecter_les_exigences"/>
      <w:bookmarkEnd w:id="0"/>
      <w:r w:rsidRPr="00506E87">
        <w:rPr>
          <w:rFonts w:cstheme="majorHAnsi"/>
          <w:sz w:val="24"/>
          <w:szCs w:val="24"/>
          <w:lang w:val="fr-FR"/>
        </w:rPr>
        <w:t xml:space="preserve">Respecter les exigences des réglementations en vigueur </w:t>
      </w:r>
    </w:p>
    <w:p w14:paraId="32A18171" w14:textId="77777777" w:rsidR="007E75D2" w:rsidRPr="00506E87" w:rsidRDefault="007E75D2" w:rsidP="007E75D2">
      <w:pPr>
        <w:rPr>
          <w:rFonts w:asciiTheme="majorHAnsi" w:hAnsiTheme="majorHAnsi" w:cstheme="majorHAnsi"/>
          <w:sz w:val="24"/>
          <w:szCs w:val="24"/>
          <w:lang w:val="fr-FR"/>
        </w:rPr>
      </w:pPr>
    </w:p>
    <w:p w14:paraId="37A3109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Dans le cadre de ses engagements en matière de responsabilité sociétale, la Fédération Française de Judo, Jujitsu, Kendo et Disciplines Associées est attentive aux impacts environnementaux et sociaux de ses décisions et activités sur l’environnement et la société. </w:t>
      </w:r>
    </w:p>
    <w:p w14:paraId="05BFFD5F"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Cet engagement se traduit par un comportement éthique et transparent que la Fédération souhaite étendre à l’ensemble de ces prestataires via une charte éthique France Judo.</w:t>
      </w:r>
    </w:p>
    <w:p w14:paraId="3167E5C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La charte éthique s’appuie sur les 7 principes de redevabilité : « rendre compte » de la transparence, du comportement éthique, de la reconnaissance des intérêts des parties prenantes, du principe de respect de la loi, de la prise en compte des normes internationales de comportement et du respect des droits de l'homme.</w:t>
      </w:r>
    </w:p>
    <w:p w14:paraId="79E7BD7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souhaite pouvoir répondre à la future obligation de prévention des risques et dommages, sur l’ensemble de sa chaîne de valeur de fabrication, de l’approvisionnement en matières premières, jusqu’au transport final, avec toutes les étapes de transformation et fabrication.  </w:t>
      </w:r>
    </w:p>
    <w:p w14:paraId="4A5C6FD2"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doit donc garantir une parfaite maîtrise et une parfaite traçabilité de sa chaîne de valeur.</w:t>
      </w:r>
    </w:p>
    <w:p w14:paraId="573AB33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En adhérant à cette charte, les fournisseurs et prestataires de France Judo s’engagent à respecter les principes suivants :</w:t>
      </w:r>
    </w:p>
    <w:p w14:paraId="0C493C05" w14:textId="77777777" w:rsidR="004A4D28" w:rsidRPr="00506E87" w:rsidRDefault="004A4D28" w:rsidP="004A4D28">
      <w:pPr>
        <w:jc w:val="both"/>
        <w:rPr>
          <w:rFonts w:asciiTheme="majorHAnsi" w:hAnsiTheme="majorHAnsi" w:cstheme="majorHAnsi"/>
          <w:sz w:val="24"/>
          <w:szCs w:val="24"/>
          <w:lang w:val="fr-FR"/>
        </w:rPr>
      </w:pPr>
    </w:p>
    <w:p w14:paraId="01FA1C5A"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HONNETETÉ ET EQUITÉ </w:t>
      </w:r>
    </w:p>
    <w:p w14:paraId="731E543A"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et ses Fournisseurs ont des relations fondées sur la loyauté réciproque, l’honnêteté dans les transactions commerciales et sur l’équité dans les relations d’affaires.  </w:t>
      </w:r>
    </w:p>
    <w:p w14:paraId="6D92235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Les relations contractuelles sont claires et respectées. Les transactions financières sont directes et transparentes.  </w:t>
      </w:r>
    </w:p>
    <w:p w14:paraId="1A63A617"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Aucune discrimination de quelque nature ne saurait exister dans les relations avec les fournisseurs. Le choix des Fournisseurs est transparent et répond à des critères objectifs, explicables et compréhensibles. Tous les Fournisseurs disposent des mêmes informations, déterminantes et fiables pour construire leur réponse dans le cadre notamment des appels à concurrence, et ce, tout au long du processus.  </w:t>
      </w:r>
    </w:p>
    <w:p w14:paraId="7BE78B3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Les Fournisseurs s’engagent à délivrer une prestation conforme à l’offre sur laquelle ils ont été retenus.    </w:t>
      </w:r>
    </w:p>
    <w:p w14:paraId="4F44B2CB" w14:textId="77777777" w:rsidR="004A4D28" w:rsidRPr="00506E87" w:rsidRDefault="004A4D28" w:rsidP="004A4D28">
      <w:pPr>
        <w:jc w:val="both"/>
        <w:rPr>
          <w:rFonts w:asciiTheme="majorHAnsi" w:hAnsiTheme="majorHAnsi" w:cstheme="majorHAnsi"/>
          <w:sz w:val="24"/>
          <w:szCs w:val="24"/>
          <w:lang w:val="fr-FR"/>
        </w:rPr>
      </w:pPr>
    </w:p>
    <w:p w14:paraId="2AFFA1CF" w14:textId="5868A58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RELATION DE PARTENARIAT  </w:t>
      </w:r>
    </w:p>
    <w:p w14:paraId="79CECE25"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La Fédération Française de Judo, Jujitsu, Kendo et Disciplines Associées privilégie des relations de confiance avec ses fournisseurs. Celles-ci supposent de travailler en synergie pour développer les meilleures solutions au service de la satisfaction de ses clubs et licenciés.      </w:t>
      </w:r>
    </w:p>
    <w:p w14:paraId="01435421" w14:textId="77777777" w:rsidR="004A4D28" w:rsidRPr="00506E87" w:rsidRDefault="004A4D28" w:rsidP="004A4D28">
      <w:pPr>
        <w:jc w:val="both"/>
        <w:rPr>
          <w:rFonts w:asciiTheme="majorHAnsi" w:hAnsiTheme="majorHAnsi" w:cstheme="majorHAnsi"/>
          <w:b/>
          <w:bCs/>
          <w:sz w:val="24"/>
          <w:szCs w:val="24"/>
          <w:u w:val="single"/>
          <w:lang w:val="fr-FR"/>
        </w:rPr>
      </w:pPr>
    </w:p>
    <w:p w14:paraId="16633790" w14:textId="39F07296"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CADEAUX ET INVITATIONS  </w:t>
      </w:r>
    </w:p>
    <w:p w14:paraId="359AC172"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Seuls des cadeaux d’usage et d’une valeur clairement symbolique, ne mettant pas en situation de devoir consentir à une contrepartie, sont acceptés.  </w:t>
      </w:r>
    </w:p>
    <w:p w14:paraId="0CFC122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s’interdit de proposer ou d’offrir au collaborateur toute rétribution ou paiement de facilitation et de consentir des avantages indus pour lui ou ses proches.  </w:t>
      </w:r>
    </w:p>
    <w:p w14:paraId="3D520112" w14:textId="77777777" w:rsidR="004A4D28" w:rsidRPr="00506E87" w:rsidRDefault="004A4D28" w:rsidP="004A4D28">
      <w:pPr>
        <w:jc w:val="both"/>
        <w:rPr>
          <w:rFonts w:asciiTheme="majorHAnsi" w:hAnsiTheme="majorHAnsi" w:cstheme="majorHAnsi"/>
          <w:sz w:val="24"/>
          <w:szCs w:val="24"/>
        </w:rPr>
      </w:pPr>
      <w:r w:rsidRPr="00506E87">
        <w:rPr>
          <w:rFonts w:asciiTheme="majorHAnsi" w:hAnsiTheme="majorHAnsi" w:cstheme="majorHAnsi"/>
          <w:sz w:val="24"/>
          <w:szCs w:val="24"/>
          <w:lang w:val="fr-FR"/>
        </w:rPr>
        <w:t xml:space="preserve">Les invitations et cadeaux ne sont acceptés que s’ils ne revêtent pas un caractère </w:t>
      </w:r>
      <w:ins w:id="1" w:author="Juliette Brossard" w:date="2023-06-01T07:55:00Z">
        <w:r w:rsidRPr="00506E87">
          <w:rPr>
            <w:rFonts w:asciiTheme="majorHAnsi" w:hAnsiTheme="majorHAnsi" w:cstheme="majorHAnsi"/>
            <w:sz w:val="24"/>
            <w:szCs w:val="24"/>
            <w:lang w:val="fr-FR"/>
          </w:rPr>
          <w:t>i</w:t>
        </w:r>
      </w:ins>
      <w:r w:rsidRPr="00506E87">
        <w:rPr>
          <w:rFonts w:asciiTheme="majorHAnsi" w:hAnsiTheme="majorHAnsi" w:cstheme="majorHAnsi"/>
          <w:sz w:val="24"/>
          <w:szCs w:val="24"/>
          <w:lang w:val="fr-FR"/>
        </w:rPr>
        <w:t xml:space="preserve">nhabituel ou </w:t>
      </w:r>
      <w:r w:rsidRPr="00506E87">
        <w:rPr>
          <w:rFonts w:asciiTheme="majorHAnsi" w:hAnsiTheme="majorHAnsi" w:cstheme="majorHAnsi"/>
          <w:sz w:val="24"/>
          <w:szCs w:val="24"/>
          <w:lang w:val="fr-FR"/>
        </w:rPr>
        <w:lastRenderedPageBreak/>
        <w:t xml:space="preserve">somptuaire. </w:t>
      </w:r>
      <w:r w:rsidRPr="00506E87">
        <w:rPr>
          <w:rFonts w:asciiTheme="majorHAnsi" w:hAnsiTheme="majorHAnsi" w:cstheme="majorHAnsi"/>
          <w:sz w:val="24"/>
          <w:szCs w:val="24"/>
        </w:rPr>
        <w:t xml:space="preserve">Le </w:t>
      </w:r>
      <w:proofErr w:type="spellStart"/>
      <w:r w:rsidRPr="00506E87">
        <w:rPr>
          <w:rFonts w:asciiTheme="majorHAnsi" w:hAnsiTheme="majorHAnsi" w:cstheme="majorHAnsi"/>
          <w:sz w:val="24"/>
          <w:szCs w:val="24"/>
        </w:rPr>
        <w:t>Fournisseur</w:t>
      </w:r>
      <w:proofErr w:type="spellEnd"/>
      <w:r w:rsidRPr="00506E87">
        <w:rPr>
          <w:rFonts w:asciiTheme="majorHAnsi" w:hAnsiTheme="majorHAnsi" w:cstheme="majorHAnsi"/>
          <w:sz w:val="24"/>
          <w:szCs w:val="24"/>
        </w:rPr>
        <w:t xml:space="preserve"> </w:t>
      </w:r>
      <w:proofErr w:type="spellStart"/>
      <w:proofErr w:type="gramStart"/>
      <w:r w:rsidRPr="00506E87">
        <w:rPr>
          <w:rFonts w:asciiTheme="majorHAnsi" w:hAnsiTheme="majorHAnsi" w:cstheme="majorHAnsi"/>
          <w:sz w:val="24"/>
          <w:szCs w:val="24"/>
        </w:rPr>
        <w:t>devra</w:t>
      </w:r>
      <w:proofErr w:type="spellEnd"/>
      <w:r w:rsidRPr="00506E87">
        <w:rPr>
          <w:rFonts w:asciiTheme="majorHAnsi" w:hAnsiTheme="majorHAnsi" w:cstheme="majorHAnsi"/>
          <w:sz w:val="24"/>
          <w:szCs w:val="24"/>
        </w:rPr>
        <w:t xml:space="preserve"> :</w:t>
      </w:r>
      <w:proofErr w:type="gramEnd"/>
      <w:r w:rsidRPr="00506E87">
        <w:rPr>
          <w:rFonts w:asciiTheme="majorHAnsi" w:hAnsiTheme="majorHAnsi" w:cstheme="majorHAnsi"/>
          <w:sz w:val="24"/>
          <w:szCs w:val="24"/>
        </w:rPr>
        <w:t xml:space="preserve">    </w:t>
      </w:r>
    </w:p>
    <w:p w14:paraId="0DFFD646"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Respecter les lois et réglementations sociales et environnementales qui lui sont applicables localement, ainsi que les lois s’appliquant dans la communauté Européenne,  </w:t>
      </w:r>
    </w:p>
    <w:p w14:paraId="2ACC00E4"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Garantir que les produits proposés et fournis (Judogi, Tatami, produits dérivés, etc.) sont   exempts de substances potentiellement dangereuses pour l’environnement et la santé : Déclaration REACH</w:t>
      </w:r>
    </w:p>
    <w:p w14:paraId="6F4AECEA"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Garantir le respect des règles en matière de préservation des ressources,  </w:t>
      </w:r>
    </w:p>
    <w:p w14:paraId="286FAECA"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Limiter au strict minimum nécessaire la quantité d’emballage lors du conditionnement des produit finis,  </w:t>
      </w:r>
    </w:p>
    <w:p w14:paraId="5F9156DE" w14:textId="140E1394"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Garantir le tri et les conditions de stockage de tous les déchets et anticiper la fin de vie des déchets par des collecteurs </w:t>
      </w:r>
      <w:r w:rsidR="007E75D2" w:rsidRPr="00506E87">
        <w:rPr>
          <w:rFonts w:asciiTheme="majorHAnsi" w:hAnsiTheme="majorHAnsi" w:cstheme="majorHAnsi"/>
          <w:sz w:val="24"/>
          <w:szCs w:val="24"/>
          <w:lang w:val="fr-FR"/>
        </w:rPr>
        <w:t>agréés, Favoriser</w:t>
      </w:r>
      <w:r w:rsidRPr="00506E87">
        <w:rPr>
          <w:rFonts w:asciiTheme="majorHAnsi" w:hAnsiTheme="majorHAnsi" w:cstheme="majorHAnsi"/>
          <w:sz w:val="24"/>
          <w:szCs w:val="24"/>
          <w:lang w:val="fr-FR"/>
        </w:rPr>
        <w:t xml:space="preserve"> l’</w:t>
      </w:r>
      <w:proofErr w:type="spellStart"/>
      <w:r w:rsidRPr="00506E87">
        <w:rPr>
          <w:rFonts w:asciiTheme="majorHAnsi" w:hAnsiTheme="majorHAnsi" w:cstheme="majorHAnsi"/>
          <w:sz w:val="24"/>
          <w:szCs w:val="24"/>
          <w:lang w:val="fr-FR"/>
        </w:rPr>
        <w:t>upcycling</w:t>
      </w:r>
      <w:proofErr w:type="spellEnd"/>
      <w:r w:rsidRPr="00506E87">
        <w:rPr>
          <w:rFonts w:asciiTheme="majorHAnsi" w:hAnsiTheme="majorHAnsi" w:cstheme="majorHAnsi"/>
          <w:sz w:val="24"/>
          <w:szCs w:val="24"/>
          <w:lang w:val="fr-FR"/>
        </w:rPr>
        <w:t xml:space="preserve"> et le </w:t>
      </w:r>
      <w:proofErr w:type="spellStart"/>
      <w:r w:rsidRPr="00506E87">
        <w:rPr>
          <w:rFonts w:asciiTheme="majorHAnsi" w:hAnsiTheme="majorHAnsi" w:cstheme="majorHAnsi"/>
          <w:sz w:val="24"/>
          <w:szCs w:val="24"/>
          <w:lang w:val="fr-FR"/>
        </w:rPr>
        <w:t>downcycling</w:t>
      </w:r>
      <w:proofErr w:type="spellEnd"/>
      <w:r w:rsidRPr="00506E87">
        <w:rPr>
          <w:rFonts w:asciiTheme="majorHAnsi" w:hAnsiTheme="majorHAnsi" w:cstheme="majorHAnsi"/>
          <w:sz w:val="24"/>
          <w:szCs w:val="24"/>
          <w:lang w:val="fr-FR"/>
        </w:rPr>
        <w:t xml:space="preserve"> par rapport à l’incinération ou l’enfouissement.</w:t>
      </w:r>
    </w:p>
    <w:p w14:paraId="65BE7A88" w14:textId="77777777" w:rsidR="004A4D28" w:rsidRPr="00506E87" w:rsidRDefault="004A4D28" w:rsidP="004A4D28">
      <w:pPr>
        <w:pStyle w:val="Paragraphedeliste"/>
        <w:widowControl/>
        <w:numPr>
          <w:ilvl w:val="0"/>
          <w:numId w:val="4"/>
        </w:numPr>
        <w:autoSpaceDE/>
        <w:autoSpaceDN/>
        <w:spacing w:after="200" w:line="276" w:lineRule="auto"/>
        <w:contextualSpacing/>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Sensibiliser son personnel d’entreprise aux enjeux environnementaux, sociaux et sécuritaires.    </w:t>
      </w:r>
    </w:p>
    <w:p w14:paraId="576FA539"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RECOURS AU TRAVAIL FORCE OU OBLIGATOIRE  </w:t>
      </w:r>
    </w:p>
    <w:p w14:paraId="7122522C"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s’engage à ne pas avoir recours au travail forcé ou obligatoire tel que défini dans les conventions de l’OIT (</w:t>
      </w:r>
      <w:hyperlink r:id="rId9" w:history="1">
        <w:r w:rsidRPr="00506E87">
          <w:rPr>
            <w:rStyle w:val="Lienhypertexte"/>
            <w:rFonts w:asciiTheme="majorHAnsi" w:hAnsiTheme="majorHAnsi" w:cstheme="majorHAnsi"/>
            <w:sz w:val="24"/>
            <w:szCs w:val="24"/>
            <w:lang w:val="fr-FR"/>
          </w:rPr>
          <w:t>Organisation Internationale du Travail</w:t>
        </w:r>
      </w:hyperlink>
      <w:r w:rsidRPr="00506E87">
        <w:rPr>
          <w:rFonts w:asciiTheme="majorHAnsi" w:hAnsiTheme="majorHAnsi" w:cstheme="majorHAnsi"/>
          <w:sz w:val="24"/>
          <w:szCs w:val="24"/>
          <w:lang w:val="fr-FR"/>
        </w:rPr>
        <w:t xml:space="preserve">). Le travail forcé ou obligatoire désigne ici tout travail imposé par l'État ou un particulier sous la menace (privation de nourriture, confiscation des terres, non-versement des salaires, violences physiques, sévices sexuels, emprisonnement etc.). </w:t>
      </w:r>
    </w:p>
    <w:p w14:paraId="687C3EA2" w14:textId="77777777" w:rsidR="004A4D28" w:rsidRPr="00506E87" w:rsidRDefault="004A4D28" w:rsidP="004A4D28">
      <w:pPr>
        <w:jc w:val="both"/>
        <w:rPr>
          <w:rFonts w:asciiTheme="majorHAnsi" w:hAnsiTheme="majorHAnsi" w:cstheme="majorHAnsi"/>
          <w:sz w:val="24"/>
          <w:szCs w:val="24"/>
          <w:lang w:val="fr-FR"/>
        </w:rPr>
      </w:pPr>
    </w:p>
    <w:p w14:paraId="717B7E8D" w14:textId="392E228E"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RECOURS AU TRAVAIL ILLEGAL  </w:t>
      </w:r>
    </w:p>
    <w:p w14:paraId="300576C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s’engage à ne pas avoir recours au travail illégal tel que défini par les règles des pays dans lesquels il intervient.    </w:t>
      </w:r>
    </w:p>
    <w:p w14:paraId="4CF26E89" w14:textId="77777777" w:rsidR="004A4D28" w:rsidRPr="00506E87" w:rsidRDefault="004A4D28" w:rsidP="004A4D28">
      <w:pPr>
        <w:jc w:val="both"/>
        <w:rPr>
          <w:rFonts w:asciiTheme="majorHAnsi" w:hAnsiTheme="majorHAnsi" w:cstheme="majorHAnsi"/>
          <w:sz w:val="24"/>
          <w:szCs w:val="24"/>
          <w:lang w:val="fr-FR"/>
        </w:rPr>
      </w:pPr>
    </w:p>
    <w:p w14:paraId="1B81D30F" w14:textId="12FE19BD"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TRAVAIL DES ENFANTS ET DES ADOLESCENTS  </w:t>
      </w:r>
    </w:p>
    <w:p w14:paraId="29480848"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Le Fournisseur s’engage à ne pas employer ou faire travailler des enfants de moins de 14 ans et</w:t>
      </w:r>
      <w:ins w:id="2" w:author="Ozanne Tauvel" w:date="2023-06-02T07:35:00Z">
        <w:r w:rsidRPr="00506E87">
          <w:rPr>
            <w:rFonts w:asciiTheme="majorHAnsi" w:hAnsiTheme="majorHAnsi" w:cstheme="majorHAnsi"/>
            <w:sz w:val="24"/>
            <w:szCs w:val="24"/>
            <w:u w:val="single"/>
            <w:lang w:val="fr-FR"/>
          </w:rPr>
          <w:t xml:space="preserve"> à</w:t>
        </w:r>
      </w:ins>
      <w:r w:rsidRPr="00506E87">
        <w:rPr>
          <w:rFonts w:asciiTheme="majorHAnsi" w:hAnsiTheme="majorHAnsi" w:cstheme="majorHAnsi"/>
          <w:sz w:val="24"/>
          <w:szCs w:val="24"/>
          <w:lang w:val="fr-FR"/>
        </w:rPr>
        <w:t xml:space="preserve"> n’employer des enfants âgés de moins de 18 ans que pour des tâches de production fabrication et assemblage, dans des conditions qui ne compromettent pas leur santé, leur sécurité ou leur intégrité morale, et qui ne nuisent pas à leur développement physique, mental, spirituel, moral ou social, dans les conditions prévues par la convention de l’OIT, et sous réserve de règles locales spécifiques.    </w:t>
      </w:r>
    </w:p>
    <w:p w14:paraId="659A066A" w14:textId="77777777" w:rsidR="004A4D28" w:rsidRPr="00506E87" w:rsidRDefault="004A4D28" w:rsidP="004A4D28">
      <w:pPr>
        <w:jc w:val="both"/>
        <w:rPr>
          <w:rFonts w:asciiTheme="majorHAnsi" w:hAnsiTheme="majorHAnsi" w:cstheme="majorHAnsi"/>
          <w:sz w:val="24"/>
          <w:szCs w:val="24"/>
          <w:lang w:val="fr-FR"/>
        </w:rPr>
      </w:pPr>
    </w:p>
    <w:p w14:paraId="32921EAE" w14:textId="07639956"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NON DISCRIMINATION  </w:t>
      </w:r>
    </w:p>
    <w:p w14:paraId="095C26F3"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s’engage à ne pratiquer aucune discrimination liée à l’âge, au sexe, à l’origine, à la situation de famille, à l’orientation sexuelle, aux mœurs, aux caractéristiques génétiques, à l’appartenance vraie ou supposée à une ethnie, une nation, une race, à l’apparence physique, au handicap, à l’état de santé, à l’état de grossesse, au patronyme, aux opinions politiques, aux convictions religieuses et aux activités syndicales. Le Fournisseur respecte la législation locale en termes d’emploi des personnes handicapées.  </w:t>
      </w:r>
    </w:p>
    <w:p w14:paraId="03663357" w14:textId="5E8AAEAE"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   </w:t>
      </w:r>
    </w:p>
    <w:p w14:paraId="02CC4343"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LIBERTÉ D’ASSOCIATION  </w:t>
      </w:r>
    </w:p>
    <w:p w14:paraId="713D0CB8" w14:textId="030D2D66"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assure aux travailleurs le droit de s’organiser librement en syndicats et de se faire représenter par des organisations de leurs choix afin de mener des négociations </w:t>
      </w:r>
      <w:r w:rsidRPr="00506E87">
        <w:rPr>
          <w:rFonts w:asciiTheme="majorHAnsi" w:hAnsiTheme="majorHAnsi" w:cstheme="majorHAnsi"/>
          <w:sz w:val="24"/>
          <w:szCs w:val="24"/>
          <w:lang w:val="fr-FR"/>
        </w:rPr>
        <w:lastRenderedPageBreak/>
        <w:t xml:space="preserve">collectives.    </w:t>
      </w:r>
    </w:p>
    <w:p w14:paraId="4F72E680" w14:textId="77777777" w:rsidR="004A4D28" w:rsidRPr="00506E87" w:rsidRDefault="004A4D28" w:rsidP="004A4D28">
      <w:pPr>
        <w:jc w:val="both"/>
        <w:rPr>
          <w:rFonts w:asciiTheme="majorHAnsi" w:hAnsiTheme="majorHAnsi" w:cstheme="majorHAnsi"/>
          <w:sz w:val="24"/>
          <w:szCs w:val="24"/>
          <w:lang w:val="fr-FR"/>
        </w:rPr>
      </w:pPr>
    </w:p>
    <w:p w14:paraId="4E1DF591"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DURÉE DU TRAVAIL  </w:t>
      </w:r>
    </w:p>
    <w:p w14:paraId="6E629CDB"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respecte la législation locale en matière de temps de travail.    </w:t>
      </w:r>
    </w:p>
    <w:p w14:paraId="07B784D9" w14:textId="77777777" w:rsidR="004A4D28" w:rsidRPr="00506E87" w:rsidRDefault="004A4D28" w:rsidP="004A4D28">
      <w:pPr>
        <w:jc w:val="both"/>
        <w:rPr>
          <w:rFonts w:asciiTheme="majorHAnsi" w:hAnsiTheme="majorHAnsi" w:cstheme="majorHAnsi"/>
          <w:sz w:val="24"/>
          <w:szCs w:val="24"/>
          <w:lang w:val="fr-FR"/>
        </w:rPr>
      </w:pPr>
    </w:p>
    <w:p w14:paraId="3877A356" w14:textId="7548DD6D"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NIVEAU DE RÉMUNÉRATION  </w:t>
      </w:r>
    </w:p>
    <w:p w14:paraId="220EEECD"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respecte la législation locale en matière de salaire minimum et s’engage à verser de façon régulière leurs salaires aux employés.    </w:t>
      </w:r>
    </w:p>
    <w:p w14:paraId="0C7B52C5" w14:textId="77777777" w:rsidR="004A4D28" w:rsidRPr="00506E87" w:rsidRDefault="004A4D28" w:rsidP="004A4D28">
      <w:pPr>
        <w:jc w:val="both"/>
        <w:rPr>
          <w:rFonts w:asciiTheme="majorHAnsi" w:hAnsiTheme="majorHAnsi" w:cstheme="majorHAnsi"/>
          <w:sz w:val="24"/>
          <w:szCs w:val="24"/>
          <w:lang w:val="fr-FR"/>
        </w:rPr>
      </w:pPr>
    </w:p>
    <w:p w14:paraId="31EBFB0D" w14:textId="77777777" w:rsidR="004A4D28" w:rsidRPr="00506E87" w:rsidRDefault="004A4D28" w:rsidP="004A4D28">
      <w:pPr>
        <w:jc w:val="both"/>
        <w:rPr>
          <w:rFonts w:asciiTheme="majorHAnsi" w:hAnsiTheme="majorHAnsi" w:cstheme="majorHAnsi"/>
          <w:b/>
          <w:bCs/>
          <w:sz w:val="24"/>
          <w:szCs w:val="24"/>
          <w:u w:val="single"/>
          <w:lang w:val="fr-FR"/>
        </w:rPr>
      </w:pPr>
      <w:r w:rsidRPr="00506E87">
        <w:rPr>
          <w:rFonts w:asciiTheme="majorHAnsi" w:hAnsiTheme="majorHAnsi" w:cstheme="majorHAnsi"/>
          <w:b/>
          <w:bCs/>
          <w:sz w:val="24"/>
          <w:szCs w:val="24"/>
          <w:u w:val="single"/>
          <w:lang w:val="fr-FR"/>
        </w:rPr>
        <w:t xml:space="preserve">PROTECTION DE LA SANTÉ ET DE LA SÉCURITÉ  </w:t>
      </w:r>
    </w:p>
    <w:p w14:paraId="450AEDA0" w14:textId="77777777" w:rsidR="004A4D28" w:rsidRPr="00506E87" w:rsidRDefault="004A4D28" w:rsidP="004A4D28">
      <w:pPr>
        <w:jc w:val="both"/>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Le Fournisseur s’efforce de maintenir un environnement sûr, protégeant la santé </w:t>
      </w:r>
      <w:ins w:id="3" w:author="Juliette Brossard" w:date="2023-06-01T08:01:00Z">
        <w:r w:rsidRPr="00506E87">
          <w:rPr>
            <w:rFonts w:asciiTheme="majorHAnsi" w:hAnsiTheme="majorHAnsi" w:cstheme="majorHAnsi"/>
            <w:sz w:val="24"/>
            <w:szCs w:val="24"/>
            <w:lang w:val="fr-FR"/>
          </w:rPr>
          <w:t>d</w:t>
        </w:r>
      </w:ins>
      <w:r w:rsidRPr="00506E87">
        <w:rPr>
          <w:rFonts w:asciiTheme="majorHAnsi" w:hAnsiTheme="majorHAnsi" w:cstheme="majorHAnsi"/>
          <w:sz w:val="24"/>
          <w:szCs w:val="24"/>
          <w:lang w:val="fr-FR"/>
        </w:rPr>
        <w:t xml:space="preserve">es travailleurs. Il veille à ce que ses activités ne nuisent pas à la santé et à la sécurité de son personnel, de ses sous-traitants, des intervenants liés à l’opération, des populations avoisinantes, et des utilisateurs de ses produits. Les risques liés à son activité doivent être identifiés et évalués. Le Fournisseur prend toute mesure utile pour limiter et, dans la mesure du possible, éliminer ces risques.  </w:t>
      </w:r>
    </w:p>
    <w:p w14:paraId="45D35803" w14:textId="77777777" w:rsidR="004A4D28" w:rsidRPr="00506E87" w:rsidRDefault="004A4D28" w:rsidP="004A4D28">
      <w:pPr>
        <w:jc w:val="both"/>
        <w:rPr>
          <w:rFonts w:asciiTheme="majorHAnsi" w:hAnsiTheme="majorHAnsi" w:cstheme="majorHAnsi"/>
          <w:sz w:val="24"/>
          <w:szCs w:val="24"/>
          <w:lang w:val="fr-FR"/>
        </w:rPr>
      </w:pPr>
    </w:p>
    <w:p w14:paraId="4F4AED0A" w14:textId="55969CCC" w:rsidR="004A4D28" w:rsidRPr="00506E87" w:rsidRDefault="004A4D28" w:rsidP="007E75D2">
      <w:pPr>
        <w:pStyle w:val="Titre1"/>
        <w:numPr>
          <w:ilvl w:val="0"/>
          <w:numId w:val="7"/>
        </w:numPr>
        <w:rPr>
          <w:rFonts w:cstheme="majorHAnsi"/>
          <w:sz w:val="24"/>
          <w:szCs w:val="24"/>
          <w:lang w:val="fr-FR"/>
        </w:rPr>
      </w:pPr>
      <w:bookmarkStart w:id="4" w:name="_Respect_des_engagements"/>
      <w:bookmarkEnd w:id="4"/>
      <w:r w:rsidRPr="00506E87">
        <w:rPr>
          <w:rFonts w:cstheme="majorHAnsi"/>
          <w:sz w:val="24"/>
          <w:szCs w:val="24"/>
          <w:lang w:val="fr-FR"/>
        </w:rPr>
        <w:t>Respect des engagements RES/RSO émis par France Judo et de la mesure Indice OXY</w:t>
      </w:r>
    </w:p>
    <w:p w14:paraId="331D8445" w14:textId="77777777" w:rsidR="007E75D2" w:rsidRPr="009136B1" w:rsidRDefault="007E75D2" w:rsidP="007E75D2">
      <w:pPr>
        <w:rPr>
          <w:rFonts w:asciiTheme="majorHAnsi" w:hAnsiTheme="majorHAnsi" w:cstheme="majorHAnsi"/>
          <w:sz w:val="24"/>
          <w:szCs w:val="24"/>
          <w:lang w:val="fr-FR"/>
        </w:rPr>
      </w:pPr>
    </w:p>
    <w:p w14:paraId="69495C0C" w14:textId="77777777" w:rsidR="009136B1" w:rsidRPr="009136B1" w:rsidRDefault="009136B1" w:rsidP="009136B1">
      <w:pPr>
        <w:jc w:val="both"/>
        <w:rPr>
          <w:rFonts w:asciiTheme="majorHAnsi" w:eastAsiaTheme="minorHAnsi" w:hAnsiTheme="majorHAnsi" w:cstheme="majorHAnsi"/>
          <w:sz w:val="24"/>
          <w:szCs w:val="24"/>
          <w:lang w:val="fr-FR"/>
        </w:rPr>
      </w:pPr>
      <w:r w:rsidRPr="009136B1">
        <w:rPr>
          <w:rFonts w:asciiTheme="majorHAnsi" w:hAnsiTheme="majorHAnsi" w:cstheme="majorHAnsi"/>
          <w:sz w:val="24"/>
          <w:szCs w:val="24"/>
        </w:rPr>
        <w:t xml:space="preserve">La Fédération Française de Judo, Jujitsu, Kendo et Disciplines </w:t>
      </w:r>
      <w:proofErr w:type="spellStart"/>
      <w:r w:rsidRPr="009136B1">
        <w:rPr>
          <w:rFonts w:asciiTheme="majorHAnsi" w:hAnsiTheme="majorHAnsi" w:cstheme="majorHAnsi"/>
          <w:sz w:val="24"/>
          <w:szCs w:val="24"/>
        </w:rPr>
        <w:t>Associées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s’est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engagée</w:t>
      </w:r>
      <w:proofErr w:type="spellEnd"/>
      <w:r w:rsidRPr="009136B1">
        <w:rPr>
          <w:rFonts w:asciiTheme="majorHAnsi" w:hAnsiTheme="majorHAnsi" w:cstheme="majorHAnsi"/>
          <w:sz w:val="24"/>
          <w:szCs w:val="24"/>
        </w:rPr>
        <w:t xml:space="preserve"> dans </w:t>
      </w:r>
      <w:proofErr w:type="spellStart"/>
      <w:r w:rsidRPr="009136B1">
        <w:rPr>
          <w:rFonts w:asciiTheme="majorHAnsi" w:hAnsiTheme="majorHAnsi" w:cstheme="majorHAnsi"/>
          <w:sz w:val="24"/>
          <w:szCs w:val="24"/>
        </w:rPr>
        <w:t>une</w:t>
      </w:r>
      <w:proofErr w:type="spellEnd"/>
      <w:r w:rsidRPr="009136B1">
        <w:rPr>
          <w:rFonts w:asciiTheme="majorHAnsi" w:hAnsiTheme="majorHAnsi" w:cstheme="majorHAnsi"/>
          <w:sz w:val="24"/>
          <w:szCs w:val="24"/>
        </w:rPr>
        <w:t xml:space="preserve"> démarche </w:t>
      </w:r>
      <w:proofErr w:type="spellStart"/>
      <w:r w:rsidRPr="009136B1">
        <w:rPr>
          <w:rFonts w:asciiTheme="majorHAnsi" w:hAnsiTheme="majorHAnsi" w:cstheme="majorHAnsi"/>
          <w:sz w:val="24"/>
          <w:szCs w:val="24"/>
        </w:rPr>
        <w:t>responsable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accompagnée</w:t>
      </w:r>
      <w:proofErr w:type="spellEnd"/>
      <w:r w:rsidRPr="009136B1">
        <w:rPr>
          <w:rFonts w:asciiTheme="majorHAnsi" w:hAnsiTheme="majorHAnsi" w:cstheme="majorHAnsi"/>
          <w:sz w:val="24"/>
          <w:szCs w:val="24"/>
        </w:rPr>
        <w:t xml:space="preserve"> par le cabinet de conseil </w:t>
      </w:r>
      <w:proofErr w:type="spellStart"/>
      <w:r w:rsidRPr="009136B1">
        <w:rPr>
          <w:rFonts w:asciiTheme="majorHAnsi" w:hAnsiTheme="majorHAnsi" w:cstheme="majorHAnsi"/>
          <w:sz w:val="24"/>
          <w:szCs w:val="24"/>
        </w:rPr>
        <w:t>Oxygène</w:t>
      </w:r>
      <w:proofErr w:type="spellEnd"/>
      <w:r w:rsidRPr="009136B1">
        <w:rPr>
          <w:rFonts w:asciiTheme="majorHAnsi" w:hAnsiTheme="majorHAnsi" w:cstheme="majorHAnsi"/>
          <w:sz w:val="24"/>
          <w:szCs w:val="24"/>
        </w:rPr>
        <w:t xml:space="preserve">. La mission </w:t>
      </w:r>
      <w:proofErr w:type="spellStart"/>
      <w:r w:rsidRPr="009136B1">
        <w:rPr>
          <w:rFonts w:asciiTheme="majorHAnsi" w:hAnsiTheme="majorHAnsi" w:cstheme="majorHAnsi"/>
          <w:sz w:val="24"/>
          <w:szCs w:val="24"/>
        </w:rPr>
        <w:t>d’Oxygène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est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d’accompagner</w:t>
      </w:r>
      <w:proofErr w:type="spellEnd"/>
      <w:r w:rsidRPr="009136B1">
        <w:rPr>
          <w:rFonts w:asciiTheme="majorHAnsi" w:hAnsiTheme="majorHAnsi" w:cstheme="majorHAnsi"/>
          <w:sz w:val="24"/>
          <w:szCs w:val="24"/>
        </w:rPr>
        <w:t xml:space="preserve"> la Fédération dans </w:t>
      </w:r>
      <w:proofErr w:type="spellStart"/>
      <w:r w:rsidRPr="009136B1">
        <w:rPr>
          <w:rFonts w:asciiTheme="majorHAnsi" w:hAnsiTheme="majorHAnsi" w:cstheme="majorHAnsi"/>
          <w:sz w:val="24"/>
          <w:szCs w:val="24"/>
        </w:rPr>
        <w:t>ses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différents</w:t>
      </w:r>
      <w:proofErr w:type="spellEnd"/>
      <w:r w:rsidRPr="009136B1">
        <w:rPr>
          <w:rFonts w:asciiTheme="majorHAnsi" w:hAnsiTheme="majorHAnsi" w:cstheme="majorHAnsi"/>
          <w:sz w:val="24"/>
          <w:szCs w:val="24"/>
        </w:rPr>
        <w:t xml:space="preserve"> engagements </w:t>
      </w:r>
      <w:proofErr w:type="spellStart"/>
      <w:r w:rsidRPr="009136B1">
        <w:rPr>
          <w:rFonts w:asciiTheme="majorHAnsi" w:hAnsiTheme="majorHAnsi" w:cstheme="majorHAnsi"/>
          <w:sz w:val="24"/>
          <w:szCs w:val="24"/>
        </w:rPr>
        <w:t>responsables</w:t>
      </w:r>
      <w:proofErr w:type="spellEnd"/>
      <w:r w:rsidRPr="009136B1">
        <w:rPr>
          <w:rFonts w:asciiTheme="majorHAnsi" w:hAnsiTheme="majorHAnsi" w:cstheme="majorHAnsi"/>
          <w:sz w:val="24"/>
          <w:szCs w:val="24"/>
        </w:rPr>
        <w:t xml:space="preserve">. </w:t>
      </w:r>
    </w:p>
    <w:p w14:paraId="3E5D1E90" w14:textId="77777777" w:rsidR="009136B1" w:rsidRPr="009136B1" w:rsidRDefault="009136B1" w:rsidP="009136B1">
      <w:pPr>
        <w:jc w:val="both"/>
        <w:rPr>
          <w:rFonts w:asciiTheme="majorHAnsi" w:hAnsiTheme="majorHAnsi" w:cstheme="majorHAnsi"/>
          <w:sz w:val="24"/>
          <w:szCs w:val="24"/>
        </w:rPr>
      </w:pPr>
      <w:r w:rsidRPr="009136B1">
        <w:rPr>
          <w:rFonts w:asciiTheme="majorHAnsi" w:hAnsiTheme="majorHAnsi" w:cstheme="majorHAnsi"/>
          <w:sz w:val="24"/>
          <w:szCs w:val="24"/>
        </w:rPr>
        <w:t xml:space="preserve">La Fédération </w:t>
      </w:r>
      <w:proofErr w:type="spellStart"/>
      <w:r w:rsidRPr="009136B1">
        <w:rPr>
          <w:rFonts w:asciiTheme="majorHAnsi" w:hAnsiTheme="majorHAnsi" w:cstheme="majorHAnsi"/>
          <w:sz w:val="24"/>
          <w:szCs w:val="24"/>
        </w:rPr>
        <w:t>est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également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engagée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auprès</w:t>
      </w:r>
      <w:proofErr w:type="spellEnd"/>
      <w:r w:rsidRPr="009136B1">
        <w:rPr>
          <w:rFonts w:asciiTheme="majorHAnsi" w:hAnsiTheme="majorHAnsi" w:cstheme="majorHAnsi"/>
          <w:sz w:val="24"/>
          <w:szCs w:val="24"/>
        </w:rPr>
        <w:t xml:space="preserve"> du </w:t>
      </w:r>
      <w:proofErr w:type="spellStart"/>
      <w:r w:rsidRPr="009136B1">
        <w:rPr>
          <w:rFonts w:asciiTheme="majorHAnsi" w:hAnsiTheme="majorHAnsi" w:cstheme="majorHAnsi"/>
          <w:sz w:val="24"/>
          <w:szCs w:val="24"/>
        </w:rPr>
        <w:t>Ministère</w:t>
      </w:r>
      <w:proofErr w:type="spellEnd"/>
      <w:r w:rsidRPr="009136B1">
        <w:rPr>
          <w:rFonts w:asciiTheme="majorHAnsi" w:hAnsiTheme="majorHAnsi" w:cstheme="majorHAnsi"/>
          <w:sz w:val="24"/>
          <w:szCs w:val="24"/>
        </w:rPr>
        <w:t xml:space="preserve"> des Sports </w:t>
      </w:r>
      <w:proofErr w:type="spellStart"/>
      <w:r w:rsidRPr="009136B1">
        <w:rPr>
          <w:rFonts w:asciiTheme="majorHAnsi" w:hAnsiTheme="majorHAnsi" w:cstheme="majorHAnsi"/>
          <w:sz w:val="24"/>
          <w:szCs w:val="24"/>
        </w:rPr>
        <w:t>en</w:t>
      </w:r>
      <w:proofErr w:type="spellEnd"/>
      <w:r w:rsidRPr="009136B1">
        <w:rPr>
          <w:rFonts w:asciiTheme="majorHAnsi" w:hAnsiTheme="majorHAnsi" w:cstheme="majorHAnsi"/>
          <w:sz w:val="24"/>
          <w:szCs w:val="24"/>
        </w:rPr>
        <w:t xml:space="preserve"> tant que </w:t>
      </w:r>
      <w:proofErr w:type="spellStart"/>
      <w:r w:rsidRPr="009136B1">
        <w:rPr>
          <w:rFonts w:asciiTheme="majorHAnsi" w:hAnsiTheme="majorHAnsi" w:cstheme="majorHAnsi"/>
          <w:sz w:val="24"/>
          <w:szCs w:val="24"/>
        </w:rPr>
        <w:t>signataire</w:t>
      </w:r>
      <w:proofErr w:type="spellEnd"/>
      <w:r w:rsidRPr="009136B1">
        <w:rPr>
          <w:rFonts w:asciiTheme="majorHAnsi" w:hAnsiTheme="majorHAnsi" w:cstheme="majorHAnsi"/>
          <w:sz w:val="24"/>
          <w:szCs w:val="24"/>
        </w:rPr>
        <w:t xml:space="preserve"> de la V2 de la </w:t>
      </w:r>
      <w:proofErr w:type="spellStart"/>
      <w:r w:rsidRPr="009136B1">
        <w:rPr>
          <w:rFonts w:asciiTheme="majorHAnsi" w:hAnsiTheme="majorHAnsi" w:cstheme="majorHAnsi"/>
          <w:sz w:val="24"/>
          <w:szCs w:val="24"/>
        </w:rPr>
        <w:t>charte</w:t>
      </w:r>
      <w:proofErr w:type="spellEnd"/>
      <w:r w:rsidRPr="009136B1">
        <w:rPr>
          <w:rFonts w:asciiTheme="majorHAnsi" w:hAnsiTheme="majorHAnsi" w:cstheme="majorHAnsi"/>
          <w:sz w:val="24"/>
          <w:szCs w:val="24"/>
        </w:rPr>
        <w:t xml:space="preserve"> des 15 engagements </w:t>
      </w:r>
      <w:proofErr w:type="spellStart"/>
      <w:r w:rsidRPr="009136B1">
        <w:rPr>
          <w:rFonts w:asciiTheme="majorHAnsi" w:hAnsiTheme="majorHAnsi" w:cstheme="majorHAnsi"/>
          <w:sz w:val="24"/>
          <w:szCs w:val="24"/>
        </w:rPr>
        <w:t>éco-responsables</w:t>
      </w:r>
      <w:proofErr w:type="spellEnd"/>
      <w:r w:rsidRPr="009136B1">
        <w:rPr>
          <w:rFonts w:asciiTheme="majorHAnsi" w:hAnsiTheme="majorHAnsi" w:cstheme="majorHAnsi"/>
          <w:sz w:val="24"/>
          <w:szCs w:val="24"/>
        </w:rPr>
        <w:t xml:space="preserve"> pour les </w:t>
      </w:r>
      <w:proofErr w:type="spellStart"/>
      <w:r w:rsidRPr="009136B1">
        <w:rPr>
          <w:rFonts w:asciiTheme="majorHAnsi" w:hAnsiTheme="majorHAnsi" w:cstheme="majorHAnsi"/>
          <w:sz w:val="24"/>
          <w:szCs w:val="24"/>
        </w:rPr>
        <w:t>organisateurs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d’événements</w:t>
      </w:r>
      <w:proofErr w:type="spellEnd"/>
      <w:r w:rsidRPr="009136B1">
        <w:rPr>
          <w:rFonts w:asciiTheme="majorHAnsi" w:hAnsiTheme="majorHAnsi" w:cstheme="majorHAnsi"/>
          <w:sz w:val="24"/>
          <w:szCs w:val="24"/>
        </w:rPr>
        <w:t xml:space="preserve">. La </w:t>
      </w:r>
      <w:proofErr w:type="spellStart"/>
      <w:r w:rsidRPr="009136B1">
        <w:rPr>
          <w:rFonts w:asciiTheme="majorHAnsi" w:hAnsiTheme="majorHAnsi" w:cstheme="majorHAnsi"/>
          <w:sz w:val="24"/>
          <w:szCs w:val="24"/>
        </w:rPr>
        <w:t>charte</w:t>
      </w:r>
      <w:proofErr w:type="spellEnd"/>
      <w:r w:rsidRPr="009136B1">
        <w:rPr>
          <w:rFonts w:asciiTheme="majorHAnsi" w:hAnsiTheme="majorHAnsi" w:cstheme="majorHAnsi"/>
          <w:sz w:val="24"/>
          <w:szCs w:val="24"/>
        </w:rPr>
        <w:t xml:space="preserve"> du </w:t>
      </w:r>
      <w:proofErr w:type="spellStart"/>
      <w:r w:rsidRPr="009136B1">
        <w:rPr>
          <w:rFonts w:asciiTheme="majorHAnsi" w:hAnsiTheme="majorHAnsi" w:cstheme="majorHAnsi"/>
          <w:sz w:val="24"/>
          <w:szCs w:val="24"/>
        </w:rPr>
        <w:t>Ministère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donne</w:t>
      </w:r>
      <w:proofErr w:type="spellEnd"/>
      <w:r w:rsidRPr="009136B1">
        <w:rPr>
          <w:rFonts w:asciiTheme="majorHAnsi" w:hAnsiTheme="majorHAnsi" w:cstheme="majorHAnsi"/>
          <w:sz w:val="24"/>
          <w:szCs w:val="24"/>
        </w:rPr>
        <w:t xml:space="preserve"> </w:t>
      </w:r>
      <w:proofErr w:type="spellStart"/>
      <w:proofErr w:type="gramStart"/>
      <w:r w:rsidRPr="009136B1">
        <w:rPr>
          <w:rFonts w:asciiTheme="majorHAnsi" w:hAnsiTheme="majorHAnsi" w:cstheme="majorHAnsi"/>
          <w:sz w:val="24"/>
          <w:szCs w:val="24"/>
        </w:rPr>
        <w:t>un certain</w:t>
      </w:r>
      <w:proofErr w:type="spellEnd"/>
      <w:proofErr w:type="gram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nombre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d’objectifs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chiffrés</w:t>
      </w:r>
      <w:proofErr w:type="spellEnd"/>
      <w:r w:rsidRPr="009136B1">
        <w:rPr>
          <w:rFonts w:asciiTheme="majorHAnsi" w:hAnsiTheme="majorHAnsi" w:cstheme="majorHAnsi"/>
          <w:sz w:val="24"/>
          <w:szCs w:val="24"/>
        </w:rPr>
        <w:t xml:space="preserve"> à </w:t>
      </w:r>
      <w:proofErr w:type="spellStart"/>
      <w:r w:rsidRPr="009136B1">
        <w:rPr>
          <w:rFonts w:asciiTheme="majorHAnsi" w:hAnsiTheme="majorHAnsi" w:cstheme="majorHAnsi"/>
          <w:sz w:val="24"/>
          <w:szCs w:val="24"/>
        </w:rPr>
        <w:t>atteindre</w:t>
      </w:r>
      <w:proofErr w:type="spellEnd"/>
      <w:r w:rsidRPr="009136B1">
        <w:rPr>
          <w:rFonts w:asciiTheme="majorHAnsi" w:hAnsiTheme="majorHAnsi" w:cstheme="majorHAnsi"/>
          <w:sz w:val="24"/>
          <w:szCs w:val="24"/>
        </w:rPr>
        <w:t xml:space="preserve"> et oblige les </w:t>
      </w:r>
      <w:proofErr w:type="spellStart"/>
      <w:r w:rsidRPr="009136B1">
        <w:rPr>
          <w:rFonts w:asciiTheme="majorHAnsi" w:hAnsiTheme="majorHAnsi" w:cstheme="majorHAnsi"/>
          <w:sz w:val="24"/>
          <w:szCs w:val="24"/>
        </w:rPr>
        <w:t>organisateurs</w:t>
      </w:r>
      <w:proofErr w:type="spellEnd"/>
      <w:r w:rsidRPr="009136B1">
        <w:rPr>
          <w:rFonts w:asciiTheme="majorHAnsi" w:hAnsiTheme="majorHAnsi" w:cstheme="majorHAnsi"/>
          <w:sz w:val="24"/>
          <w:szCs w:val="24"/>
        </w:rPr>
        <w:t xml:space="preserve"> à </w:t>
      </w:r>
      <w:proofErr w:type="spellStart"/>
      <w:r w:rsidRPr="009136B1">
        <w:rPr>
          <w:rFonts w:asciiTheme="majorHAnsi" w:hAnsiTheme="majorHAnsi" w:cstheme="majorHAnsi"/>
          <w:sz w:val="24"/>
          <w:szCs w:val="24"/>
        </w:rPr>
        <w:t>restituer</w:t>
      </w:r>
      <w:proofErr w:type="spellEnd"/>
      <w:r w:rsidRPr="009136B1">
        <w:rPr>
          <w:rFonts w:asciiTheme="majorHAnsi" w:hAnsiTheme="majorHAnsi" w:cstheme="majorHAnsi"/>
          <w:sz w:val="24"/>
          <w:szCs w:val="24"/>
        </w:rPr>
        <w:t xml:space="preserve"> un </w:t>
      </w:r>
      <w:proofErr w:type="spellStart"/>
      <w:r w:rsidRPr="009136B1">
        <w:rPr>
          <w:rFonts w:asciiTheme="majorHAnsi" w:hAnsiTheme="majorHAnsi" w:cstheme="majorHAnsi"/>
          <w:sz w:val="24"/>
          <w:szCs w:val="24"/>
        </w:rPr>
        <w:t>bilan</w:t>
      </w:r>
      <w:proofErr w:type="spellEnd"/>
      <w:r w:rsidRPr="009136B1">
        <w:rPr>
          <w:rFonts w:asciiTheme="majorHAnsi" w:hAnsiTheme="majorHAnsi" w:cstheme="majorHAnsi"/>
          <w:sz w:val="24"/>
          <w:szCs w:val="24"/>
        </w:rPr>
        <w:t xml:space="preserve"> RSE à </w:t>
      </w:r>
      <w:proofErr w:type="spellStart"/>
      <w:r w:rsidRPr="009136B1">
        <w:rPr>
          <w:rFonts w:asciiTheme="majorHAnsi" w:hAnsiTheme="majorHAnsi" w:cstheme="majorHAnsi"/>
          <w:sz w:val="24"/>
          <w:szCs w:val="24"/>
        </w:rPr>
        <w:t>l’issu</w:t>
      </w:r>
      <w:proofErr w:type="spellEnd"/>
      <w:r w:rsidRPr="009136B1">
        <w:rPr>
          <w:rFonts w:asciiTheme="majorHAnsi" w:hAnsiTheme="majorHAnsi" w:cstheme="majorHAnsi"/>
          <w:sz w:val="24"/>
          <w:szCs w:val="24"/>
        </w:rPr>
        <w:t xml:space="preserve"> de </w:t>
      </w:r>
      <w:proofErr w:type="spellStart"/>
      <w:r w:rsidRPr="009136B1">
        <w:rPr>
          <w:rFonts w:asciiTheme="majorHAnsi" w:hAnsiTheme="majorHAnsi" w:cstheme="majorHAnsi"/>
          <w:sz w:val="24"/>
          <w:szCs w:val="24"/>
        </w:rPr>
        <w:t>l’événement</w:t>
      </w:r>
      <w:proofErr w:type="spellEnd"/>
      <w:r w:rsidRPr="009136B1">
        <w:rPr>
          <w:rFonts w:asciiTheme="majorHAnsi" w:hAnsiTheme="majorHAnsi" w:cstheme="majorHAnsi"/>
          <w:sz w:val="24"/>
          <w:szCs w:val="24"/>
        </w:rPr>
        <w:t>.</w:t>
      </w:r>
    </w:p>
    <w:p w14:paraId="156A4ADD" w14:textId="77777777" w:rsidR="009136B1" w:rsidRPr="009136B1" w:rsidRDefault="009136B1" w:rsidP="009136B1">
      <w:pPr>
        <w:jc w:val="both"/>
        <w:rPr>
          <w:rFonts w:asciiTheme="majorHAnsi" w:hAnsiTheme="majorHAnsi" w:cstheme="majorHAnsi"/>
          <w:sz w:val="24"/>
          <w:szCs w:val="24"/>
        </w:rPr>
      </w:pPr>
      <w:r w:rsidRPr="009136B1">
        <w:rPr>
          <w:rFonts w:asciiTheme="majorHAnsi" w:hAnsiTheme="majorHAnsi" w:cstheme="majorHAnsi"/>
          <w:sz w:val="24"/>
          <w:szCs w:val="24"/>
        </w:rPr>
        <w:t xml:space="preserve">En tant que </w:t>
      </w:r>
      <w:proofErr w:type="spellStart"/>
      <w:r w:rsidRPr="009136B1">
        <w:rPr>
          <w:rFonts w:asciiTheme="majorHAnsi" w:hAnsiTheme="majorHAnsi" w:cstheme="majorHAnsi"/>
          <w:sz w:val="24"/>
          <w:szCs w:val="24"/>
        </w:rPr>
        <w:t>fournisseurs</w:t>
      </w:r>
      <w:proofErr w:type="spellEnd"/>
      <w:r w:rsidRPr="009136B1">
        <w:rPr>
          <w:rFonts w:asciiTheme="majorHAnsi" w:hAnsiTheme="majorHAnsi" w:cstheme="majorHAnsi"/>
          <w:sz w:val="24"/>
          <w:szCs w:val="24"/>
        </w:rPr>
        <w:t xml:space="preserve"> et/</w:t>
      </w:r>
      <w:proofErr w:type="spellStart"/>
      <w:r w:rsidRPr="009136B1">
        <w:rPr>
          <w:rFonts w:asciiTheme="majorHAnsi" w:hAnsiTheme="majorHAnsi" w:cstheme="majorHAnsi"/>
          <w:sz w:val="24"/>
          <w:szCs w:val="24"/>
        </w:rPr>
        <w:t>ou</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prestataires</w:t>
      </w:r>
      <w:proofErr w:type="spellEnd"/>
      <w:r w:rsidRPr="009136B1">
        <w:rPr>
          <w:rFonts w:asciiTheme="majorHAnsi" w:hAnsiTheme="majorHAnsi" w:cstheme="majorHAnsi"/>
          <w:sz w:val="24"/>
          <w:szCs w:val="24"/>
        </w:rPr>
        <w:t xml:space="preserve"> de la Fédération sur les </w:t>
      </w:r>
      <w:proofErr w:type="spellStart"/>
      <w:r w:rsidRPr="009136B1">
        <w:rPr>
          <w:rFonts w:asciiTheme="majorHAnsi" w:hAnsiTheme="majorHAnsi" w:cstheme="majorHAnsi"/>
          <w:sz w:val="24"/>
          <w:szCs w:val="24"/>
        </w:rPr>
        <w:t>événements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qu’elle</w:t>
      </w:r>
      <w:proofErr w:type="spellEnd"/>
      <w:r w:rsidRPr="009136B1">
        <w:rPr>
          <w:rFonts w:asciiTheme="majorHAnsi" w:hAnsiTheme="majorHAnsi" w:cstheme="majorHAnsi"/>
          <w:sz w:val="24"/>
          <w:szCs w:val="24"/>
        </w:rPr>
        <w:t xml:space="preserve"> </w:t>
      </w:r>
      <w:proofErr w:type="spellStart"/>
      <w:proofErr w:type="gramStart"/>
      <w:r w:rsidRPr="009136B1">
        <w:rPr>
          <w:rFonts w:asciiTheme="majorHAnsi" w:hAnsiTheme="majorHAnsi" w:cstheme="majorHAnsi"/>
          <w:sz w:val="24"/>
          <w:szCs w:val="24"/>
        </w:rPr>
        <w:t>organise</w:t>
      </w:r>
      <w:proofErr w:type="spellEnd"/>
      <w:r w:rsidRPr="009136B1">
        <w:rPr>
          <w:rFonts w:asciiTheme="majorHAnsi" w:hAnsiTheme="majorHAnsi" w:cstheme="majorHAnsi"/>
          <w:sz w:val="24"/>
          <w:szCs w:val="24"/>
        </w:rPr>
        <w:t> :</w:t>
      </w:r>
      <w:proofErr w:type="gramEnd"/>
      <w:r w:rsidRPr="009136B1">
        <w:rPr>
          <w:rFonts w:asciiTheme="majorHAnsi" w:hAnsiTheme="majorHAnsi" w:cstheme="majorHAnsi"/>
          <w:sz w:val="24"/>
          <w:szCs w:val="24"/>
        </w:rPr>
        <w:t xml:space="preserve"> </w:t>
      </w:r>
    </w:p>
    <w:p w14:paraId="29C6BDE1"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inscrivez</w:t>
      </w:r>
      <w:proofErr w:type="spellEnd"/>
      <w:r w:rsidRPr="009136B1">
        <w:rPr>
          <w:rFonts w:asciiTheme="majorHAnsi" w:hAnsiTheme="majorHAnsi" w:cstheme="majorHAnsi"/>
          <w:sz w:val="24"/>
          <w:szCs w:val="24"/>
        </w:rPr>
        <w:t xml:space="preserve"> dans </w:t>
      </w:r>
      <w:proofErr w:type="spellStart"/>
      <w:r w:rsidRPr="009136B1">
        <w:rPr>
          <w:rFonts w:asciiTheme="majorHAnsi" w:hAnsiTheme="majorHAnsi" w:cstheme="majorHAnsi"/>
          <w:sz w:val="24"/>
          <w:szCs w:val="24"/>
        </w:rPr>
        <w:t>une</w:t>
      </w:r>
      <w:proofErr w:type="spellEnd"/>
      <w:r w:rsidRPr="009136B1">
        <w:rPr>
          <w:rFonts w:asciiTheme="majorHAnsi" w:hAnsiTheme="majorHAnsi" w:cstheme="majorHAnsi"/>
          <w:sz w:val="24"/>
          <w:szCs w:val="24"/>
        </w:rPr>
        <w:t xml:space="preserve"> démarche de </w:t>
      </w:r>
      <w:proofErr w:type="spellStart"/>
      <w:r w:rsidRPr="009136B1">
        <w:rPr>
          <w:rFonts w:asciiTheme="majorHAnsi" w:hAnsiTheme="majorHAnsi" w:cstheme="majorHAnsi"/>
          <w:sz w:val="24"/>
          <w:szCs w:val="24"/>
        </w:rPr>
        <w:t>progrès</w:t>
      </w:r>
      <w:proofErr w:type="spellEnd"/>
      <w:r w:rsidRPr="009136B1">
        <w:rPr>
          <w:rFonts w:asciiTheme="majorHAnsi" w:hAnsiTheme="majorHAnsi" w:cstheme="majorHAnsi"/>
          <w:sz w:val="24"/>
          <w:szCs w:val="24"/>
        </w:rPr>
        <w:t xml:space="preserve"> et </w:t>
      </w:r>
      <w:proofErr w:type="spellStart"/>
      <w:r w:rsidRPr="009136B1">
        <w:rPr>
          <w:rFonts w:asciiTheme="majorHAnsi" w:hAnsiTheme="majorHAnsi" w:cstheme="majorHAnsi"/>
          <w:sz w:val="24"/>
          <w:szCs w:val="24"/>
        </w:rPr>
        <w:t>d’amélioration</w:t>
      </w:r>
      <w:proofErr w:type="spellEnd"/>
      <w:r w:rsidRPr="009136B1">
        <w:rPr>
          <w:rFonts w:asciiTheme="majorHAnsi" w:hAnsiTheme="majorHAnsi" w:cstheme="majorHAnsi"/>
          <w:sz w:val="24"/>
          <w:szCs w:val="24"/>
        </w:rPr>
        <w:t xml:space="preserve"> continue </w:t>
      </w:r>
      <w:proofErr w:type="spellStart"/>
      <w:r w:rsidRPr="009136B1">
        <w:rPr>
          <w:rFonts w:asciiTheme="majorHAnsi" w:hAnsiTheme="majorHAnsi" w:cstheme="majorHAnsi"/>
          <w:sz w:val="24"/>
          <w:szCs w:val="24"/>
        </w:rPr>
        <w:t>s’exprimant</w:t>
      </w:r>
      <w:proofErr w:type="spellEnd"/>
      <w:r w:rsidRPr="009136B1">
        <w:rPr>
          <w:rFonts w:asciiTheme="majorHAnsi" w:hAnsiTheme="majorHAnsi" w:cstheme="majorHAnsi"/>
          <w:sz w:val="24"/>
          <w:szCs w:val="24"/>
        </w:rPr>
        <w:t xml:space="preserve"> par </w:t>
      </w:r>
      <w:proofErr w:type="spellStart"/>
      <w:r w:rsidRPr="009136B1">
        <w:rPr>
          <w:rFonts w:asciiTheme="majorHAnsi" w:hAnsiTheme="majorHAnsi" w:cstheme="majorHAnsi"/>
          <w:sz w:val="24"/>
          <w:szCs w:val="24"/>
        </w:rPr>
        <w:t>l’intermédiaire</w:t>
      </w:r>
      <w:proofErr w:type="spellEnd"/>
      <w:r w:rsidRPr="009136B1">
        <w:rPr>
          <w:rFonts w:asciiTheme="majorHAnsi" w:hAnsiTheme="majorHAnsi" w:cstheme="majorHAnsi"/>
          <w:sz w:val="24"/>
          <w:szCs w:val="24"/>
        </w:rPr>
        <w:t xml:space="preserve"> de la </w:t>
      </w:r>
      <w:proofErr w:type="spellStart"/>
      <w:r w:rsidRPr="009136B1">
        <w:rPr>
          <w:rFonts w:asciiTheme="majorHAnsi" w:hAnsiTheme="majorHAnsi" w:cstheme="majorHAnsi"/>
          <w:sz w:val="24"/>
          <w:szCs w:val="24"/>
        </w:rPr>
        <w:t>mesure</w:t>
      </w:r>
      <w:proofErr w:type="spellEnd"/>
      <w:r w:rsidRPr="009136B1">
        <w:rPr>
          <w:rFonts w:asciiTheme="majorHAnsi" w:hAnsiTheme="majorHAnsi" w:cstheme="majorHAnsi"/>
          <w:sz w:val="24"/>
          <w:szCs w:val="24"/>
        </w:rPr>
        <w:t xml:space="preserve"> </w:t>
      </w:r>
      <w:proofErr w:type="spellStart"/>
      <w:proofErr w:type="gramStart"/>
      <w:r w:rsidRPr="009136B1">
        <w:rPr>
          <w:rFonts w:asciiTheme="majorHAnsi" w:hAnsiTheme="majorHAnsi" w:cstheme="majorHAnsi"/>
          <w:sz w:val="24"/>
          <w:szCs w:val="24"/>
        </w:rPr>
        <w:t>événementielle</w:t>
      </w:r>
      <w:proofErr w:type="spellEnd"/>
      <w:r w:rsidRPr="009136B1">
        <w:rPr>
          <w:rFonts w:asciiTheme="majorHAnsi" w:hAnsiTheme="majorHAnsi" w:cstheme="majorHAnsi"/>
          <w:sz w:val="24"/>
          <w:szCs w:val="24"/>
        </w:rPr>
        <w:t> ;</w:t>
      </w:r>
      <w:proofErr w:type="gramEnd"/>
      <w:r w:rsidRPr="009136B1">
        <w:rPr>
          <w:rFonts w:asciiTheme="majorHAnsi" w:hAnsiTheme="majorHAnsi" w:cstheme="majorHAnsi"/>
          <w:sz w:val="24"/>
          <w:szCs w:val="24"/>
        </w:rPr>
        <w:t xml:space="preserve"> </w:t>
      </w:r>
    </w:p>
    <w:p w14:paraId="486F200D"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contribuez</w:t>
      </w:r>
      <w:proofErr w:type="spellEnd"/>
      <w:r w:rsidRPr="009136B1">
        <w:rPr>
          <w:rFonts w:asciiTheme="majorHAnsi" w:hAnsiTheme="majorHAnsi" w:cstheme="majorHAnsi"/>
          <w:sz w:val="24"/>
          <w:szCs w:val="24"/>
        </w:rPr>
        <w:t xml:space="preserve"> au </w:t>
      </w:r>
      <w:proofErr w:type="spellStart"/>
      <w:r w:rsidRPr="009136B1">
        <w:rPr>
          <w:rFonts w:asciiTheme="majorHAnsi" w:hAnsiTheme="majorHAnsi" w:cstheme="majorHAnsi"/>
          <w:sz w:val="24"/>
          <w:szCs w:val="24"/>
        </w:rPr>
        <w:t>remplissage</w:t>
      </w:r>
      <w:proofErr w:type="spellEnd"/>
      <w:r w:rsidRPr="009136B1">
        <w:rPr>
          <w:rFonts w:asciiTheme="majorHAnsi" w:hAnsiTheme="majorHAnsi" w:cstheme="majorHAnsi"/>
          <w:sz w:val="24"/>
          <w:szCs w:val="24"/>
        </w:rPr>
        <w:t xml:space="preserve"> de </w:t>
      </w:r>
      <w:proofErr w:type="spellStart"/>
      <w:r w:rsidRPr="009136B1">
        <w:rPr>
          <w:rFonts w:asciiTheme="majorHAnsi" w:hAnsiTheme="majorHAnsi" w:cstheme="majorHAnsi"/>
          <w:sz w:val="24"/>
          <w:szCs w:val="24"/>
        </w:rPr>
        <w:t>l’Indice</w:t>
      </w:r>
      <w:proofErr w:type="spellEnd"/>
      <w:r w:rsidRPr="009136B1">
        <w:rPr>
          <w:rFonts w:asciiTheme="majorHAnsi" w:hAnsiTheme="majorHAnsi" w:cstheme="majorHAnsi"/>
          <w:sz w:val="24"/>
          <w:szCs w:val="24"/>
        </w:rPr>
        <w:t xml:space="preserve"> OXY, </w:t>
      </w:r>
      <w:proofErr w:type="spellStart"/>
      <w:r w:rsidRPr="009136B1">
        <w:rPr>
          <w:rFonts w:asciiTheme="majorHAnsi" w:hAnsiTheme="majorHAnsi" w:cstheme="majorHAnsi"/>
          <w:sz w:val="24"/>
          <w:szCs w:val="24"/>
        </w:rPr>
        <w:t>l’outil</w:t>
      </w:r>
      <w:proofErr w:type="spellEnd"/>
      <w:r w:rsidRPr="009136B1">
        <w:rPr>
          <w:rFonts w:asciiTheme="majorHAnsi" w:hAnsiTheme="majorHAnsi" w:cstheme="majorHAnsi"/>
          <w:sz w:val="24"/>
          <w:szCs w:val="24"/>
        </w:rPr>
        <w:t xml:space="preserve"> de </w:t>
      </w:r>
      <w:proofErr w:type="spellStart"/>
      <w:r w:rsidRPr="009136B1">
        <w:rPr>
          <w:rFonts w:asciiTheme="majorHAnsi" w:hAnsiTheme="majorHAnsi" w:cstheme="majorHAnsi"/>
          <w:sz w:val="24"/>
          <w:szCs w:val="24"/>
        </w:rPr>
        <w:t>mesure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permettant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d’évaluer</w:t>
      </w:r>
      <w:proofErr w:type="spellEnd"/>
      <w:r w:rsidRPr="009136B1">
        <w:rPr>
          <w:rFonts w:asciiTheme="majorHAnsi" w:hAnsiTheme="majorHAnsi" w:cstheme="majorHAnsi"/>
          <w:sz w:val="24"/>
          <w:szCs w:val="24"/>
        </w:rPr>
        <w:t xml:space="preserve"> et de </w:t>
      </w:r>
      <w:proofErr w:type="spellStart"/>
      <w:r w:rsidRPr="009136B1">
        <w:rPr>
          <w:rFonts w:asciiTheme="majorHAnsi" w:hAnsiTheme="majorHAnsi" w:cstheme="majorHAnsi"/>
          <w:sz w:val="24"/>
          <w:szCs w:val="24"/>
        </w:rPr>
        <w:t>valoriser</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l’ensemble</w:t>
      </w:r>
      <w:proofErr w:type="spellEnd"/>
      <w:r w:rsidRPr="009136B1">
        <w:rPr>
          <w:rFonts w:asciiTheme="majorHAnsi" w:hAnsiTheme="majorHAnsi" w:cstheme="majorHAnsi"/>
          <w:sz w:val="24"/>
          <w:szCs w:val="24"/>
        </w:rPr>
        <w:t xml:space="preserve"> des engagements des </w:t>
      </w:r>
      <w:proofErr w:type="spellStart"/>
      <w:r w:rsidRPr="009136B1">
        <w:rPr>
          <w:rFonts w:asciiTheme="majorHAnsi" w:hAnsiTheme="majorHAnsi" w:cstheme="majorHAnsi"/>
          <w:sz w:val="24"/>
          <w:szCs w:val="24"/>
        </w:rPr>
        <w:t>événements</w:t>
      </w:r>
      <w:proofErr w:type="spellEnd"/>
      <w:r w:rsidRPr="009136B1">
        <w:rPr>
          <w:rFonts w:asciiTheme="majorHAnsi" w:hAnsiTheme="majorHAnsi" w:cstheme="majorHAnsi"/>
          <w:sz w:val="24"/>
          <w:szCs w:val="24"/>
        </w:rPr>
        <w:t xml:space="preserve"> France </w:t>
      </w:r>
      <w:proofErr w:type="gramStart"/>
      <w:r w:rsidRPr="009136B1">
        <w:rPr>
          <w:rFonts w:asciiTheme="majorHAnsi" w:hAnsiTheme="majorHAnsi" w:cstheme="majorHAnsi"/>
          <w:sz w:val="24"/>
          <w:szCs w:val="24"/>
        </w:rPr>
        <w:t>Judo ;</w:t>
      </w:r>
      <w:proofErr w:type="gramEnd"/>
      <w:r w:rsidRPr="009136B1">
        <w:rPr>
          <w:rFonts w:asciiTheme="majorHAnsi" w:hAnsiTheme="majorHAnsi" w:cstheme="majorHAnsi"/>
          <w:sz w:val="24"/>
          <w:szCs w:val="24"/>
        </w:rPr>
        <w:t xml:space="preserve"> </w:t>
      </w:r>
    </w:p>
    <w:p w14:paraId="6A2D7F37"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engagez</w:t>
      </w:r>
      <w:proofErr w:type="spellEnd"/>
      <w:r w:rsidRPr="009136B1">
        <w:rPr>
          <w:rFonts w:asciiTheme="majorHAnsi" w:hAnsiTheme="majorHAnsi" w:cstheme="majorHAnsi"/>
          <w:sz w:val="24"/>
          <w:szCs w:val="24"/>
        </w:rPr>
        <w:t xml:space="preserve"> à </w:t>
      </w:r>
      <w:proofErr w:type="spellStart"/>
      <w:r w:rsidRPr="009136B1">
        <w:rPr>
          <w:rFonts w:asciiTheme="majorHAnsi" w:hAnsiTheme="majorHAnsi" w:cstheme="majorHAnsi"/>
          <w:sz w:val="24"/>
          <w:szCs w:val="24"/>
        </w:rPr>
        <w:t>fournir</w:t>
      </w:r>
      <w:proofErr w:type="spellEnd"/>
      <w:r w:rsidRPr="009136B1">
        <w:rPr>
          <w:rFonts w:asciiTheme="majorHAnsi" w:hAnsiTheme="majorHAnsi" w:cstheme="majorHAnsi"/>
          <w:sz w:val="24"/>
          <w:szCs w:val="24"/>
        </w:rPr>
        <w:t xml:space="preserve"> les </w:t>
      </w:r>
      <w:proofErr w:type="spellStart"/>
      <w:r w:rsidRPr="009136B1">
        <w:rPr>
          <w:rFonts w:asciiTheme="majorHAnsi" w:hAnsiTheme="majorHAnsi" w:cstheme="majorHAnsi"/>
          <w:sz w:val="24"/>
          <w:szCs w:val="24"/>
        </w:rPr>
        <w:t>pièces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justificatives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nécessaires</w:t>
      </w:r>
      <w:proofErr w:type="spellEnd"/>
      <w:r w:rsidRPr="009136B1">
        <w:rPr>
          <w:rFonts w:asciiTheme="majorHAnsi" w:hAnsiTheme="majorHAnsi" w:cstheme="majorHAnsi"/>
          <w:sz w:val="24"/>
          <w:szCs w:val="24"/>
        </w:rPr>
        <w:t xml:space="preserve"> au </w:t>
      </w:r>
      <w:proofErr w:type="spellStart"/>
      <w:r w:rsidRPr="009136B1">
        <w:rPr>
          <w:rFonts w:asciiTheme="majorHAnsi" w:hAnsiTheme="majorHAnsi" w:cstheme="majorHAnsi"/>
          <w:sz w:val="24"/>
          <w:szCs w:val="24"/>
        </w:rPr>
        <w:t>remplissage</w:t>
      </w:r>
      <w:proofErr w:type="spellEnd"/>
      <w:r w:rsidRPr="009136B1">
        <w:rPr>
          <w:rFonts w:asciiTheme="majorHAnsi" w:hAnsiTheme="majorHAnsi" w:cstheme="majorHAnsi"/>
          <w:sz w:val="24"/>
          <w:szCs w:val="24"/>
        </w:rPr>
        <w:t xml:space="preserve"> de </w:t>
      </w:r>
      <w:proofErr w:type="spellStart"/>
      <w:r w:rsidRPr="009136B1">
        <w:rPr>
          <w:rFonts w:asciiTheme="majorHAnsi" w:hAnsiTheme="majorHAnsi" w:cstheme="majorHAnsi"/>
          <w:sz w:val="24"/>
          <w:szCs w:val="24"/>
        </w:rPr>
        <w:t>l’Indice</w:t>
      </w:r>
      <w:proofErr w:type="spellEnd"/>
      <w:r w:rsidRPr="009136B1">
        <w:rPr>
          <w:rFonts w:asciiTheme="majorHAnsi" w:hAnsiTheme="majorHAnsi" w:cstheme="majorHAnsi"/>
          <w:sz w:val="24"/>
          <w:szCs w:val="24"/>
        </w:rPr>
        <w:t xml:space="preserve"> OXY par France Judo.</w:t>
      </w:r>
    </w:p>
    <w:p w14:paraId="6E7661C8" w14:textId="77777777" w:rsidR="009136B1" w:rsidRPr="009136B1" w:rsidRDefault="009136B1" w:rsidP="009136B1">
      <w:pPr>
        <w:jc w:val="both"/>
        <w:rPr>
          <w:rFonts w:asciiTheme="majorHAnsi" w:hAnsiTheme="majorHAnsi" w:cstheme="majorHAnsi"/>
          <w:sz w:val="24"/>
          <w:szCs w:val="24"/>
        </w:rPr>
      </w:pPr>
      <w:proofErr w:type="spellStart"/>
      <w:r w:rsidRPr="009136B1">
        <w:rPr>
          <w:rFonts w:asciiTheme="majorHAnsi" w:hAnsiTheme="majorHAnsi" w:cstheme="majorHAnsi"/>
          <w:sz w:val="24"/>
          <w:szCs w:val="24"/>
        </w:rPr>
        <w:t>L’Indice</w:t>
      </w:r>
      <w:proofErr w:type="spellEnd"/>
      <w:r w:rsidRPr="009136B1">
        <w:rPr>
          <w:rFonts w:asciiTheme="majorHAnsi" w:hAnsiTheme="majorHAnsi" w:cstheme="majorHAnsi"/>
          <w:sz w:val="24"/>
          <w:szCs w:val="24"/>
        </w:rPr>
        <w:t xml:space="preserve"> OXY </w:t>
      </w:r>
      <w:proofErr w:type="spellStart"/>
      <w:r w:rsidRPr="009136B1">
        <w:rPr>
          <w:rFonts w:asciiTheme="majorHAnsi" w:hAnsiTheme="majorHAnsi" w:cstheme="majorHAnsi"/>
          <w:sz w:val="24"/>
          <w:szCs w:val="24"/>
        </w:rPr>
        <w:t>est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découpé</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w:t>
      </w:r>
      <w:proofErr w:type="spellEnd"/>
      <w:r w:rsidRPr="009136B1">
        <w:rPr>
          <w:rFonts w:asciiTheme="majorHAnsi" w:hAnsiTheme="majorHAnsi" w:cstheme="majorHAnsi"/>
          <w:sz w:val="24"/>
          <w:szCs w:val="24"/>
        </w:rPr>
        <w:t xml:space="preserve"> 21 </w:t>
      </w:r>
      <w:proofErr w:type="spellStart"/>
      <w:r w:rsidRPr="009136B1">
        <w:rPr>
          <w:rFonts w:asciiTheme="majorHAnsi" w:hAnsiTheme="majorHAnsi" w:cstheme="majorHAnsi"/>
          <w:sz w:val="24"/>
          <w:szCs w:val="24"/>
        </w:rPr>
        <w:t>thématiques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comportant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chacune</w:t>
      </w:r>
      <w:proofErr w:type="spellEnd"/>
      <w:r w:rsidRPr="009136B1">
        <w:rPr>
          <w:rFonts w:asciiTheme="majorHAnsi" w:hAnsiTheme="majorHAnsi" w:cstheme="majorHAnsi"/>
          <w:sz w:val="24"/>
          <w:szCs w:val="24"/>
        </w:rPr>
        <w:t xml:space="preserve"> des </w:t>
      </w:r>
      <w:proofErr w:type="spellStart"/>
      <w:r w:rsidRPr="009136B1">
        <w:rPr>
          <w:rFonts w:asciiTheme="majorHAnsi" w:hAnsiTheme="majorHAnsi" w:cstheme="majorHAnsi"/>
          <w:sz w:val="24"/>
          <w:szCs w:val="24"/>
        </w:rPr>
        <w:t>indicateurs</w:t>
      </w:r>
      <w:proofErr w:type="spellEnd"/>
      <w:r w:rsidRPr="009136B1">
        <w:rPr>
          <w:rFonts w:asciiTheme="majorHAnsi" w:hAnsiTheme="majorHAnsi" w:cstheme="majorHAnsi"/>
          <w:sz w:val="24"/>
          <w:szCs w:val="24"/>
        </w:rPr>
        <w:t xml:space="preserve">. La </w:t>
      </w:r>
      <w:proofErr w:type="spellStart"/>
      <w:r w:rsidRPr="009136B1">
        <w:rPr>
          <w:rFonts w:asciiTheme="majorHAnsi" w:hAnsiTheme="majorHAnsi" w:cstheme="majorHAnsi"/>
          <w:sz w:val="24"/>
          <w:szCs w:val="24"/>
        </w:rPr>
        <w:t>réponse</w:t>
      </w:r>
      <w:proofErr w:type="spellEnd"/>
      <w:r w:rsidRPr="009136B1">
        <w:rPr>
          <w:rFonts w:asciiTheme="majorHAnsi" w:hAnsiTheme="majorHAnsi" w:cstheme="majorHAnsi"/>
          <w:sz w:val="24"/>
          <w:szCs w:val="24"/>
        </w:rPr>
        <w:t xml:space="preserve"> aux </w:t>
      </w:r>
      <w:proofErr w:type="spellStart"/>
      <w:r w:rsidRPr="009136B1">
        <w:rPr>
          <w:rFonts w:asciiTheme="majorHAnsi" w:hAnsiTheme="majorHAnsi" w:cstheme="majorHAnsi"/>
          <w:sz w:val="24"/>
          <w:szCs w:val="24"/>
        </w:rPr>
        <w:t>indicateurs</w:t>
      </w:r>
      <w:proofErr w:type="spellEnd"/>
      <w:r w:rsidRPr="009136B1">
        <w:rPr>
          <w:rFonts w:asciiTheme="majorHAnsi" w:hAnsiTheme="majorHAnsi" w:cstheme="majorHAnsi"/>
          <w:sz w:val="24"/>
          <w:szCs w:val="24"/>
        </w:rPr>
        <w:t xml:space="preserve"> doit </w:t>
      </w:r>
      <w:proofErr w:type="spellStart"/>
      <w:r w:rsidRPr="009136B1">
        <w:rPr>
          <w:rFonts w:asciiTheme="majorHAnsi" w:hAnsiTheme="majorHAnsi" w:cstheme="majorHAnsi"/>
          <w:sz w:val="24"/>
          <w:szCs w:val="24"/>
        </w:rPr>
        <w:t>obligatoirement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être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accompagnée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d’une</w:t>
      </w:r>
      <w:proofErr w:type="spellEnd"/>
      <w:r w:rsidRPr="009136B1">
        <w:rPr>
          <w:rFonts w:asciiTheme="majorHAnsi" w:hAnsiTheme="majorHAnsi" w:cstheme="majorHAnsi"/>
          <w:sz w:val="24"/>
          <w:szCs w:val="24"/>
        </w:rPr>
        <w:t xml:space="preserve"> pièce justificative pour </w:t>
      </w:r>
      <w:proofErr w:type="spellStart"/>
      <w:r w:rsidRPr="009136B1">
        <w:rPr>
          <w:rFonts w:asciiTheme="majorHAnsi" w:hAnsiTheme="majorHAnsi" w:cstheme="majorHAnsi"/>
          <w:sz w:val="24"/>
          <w:szCs w:val="24"/>
        </w:rPr>
        <w:t>être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validée</w:t>
      </w:r>
      <w:proofErr w:type="spellEnd"/>
      <w:r w:rsidRPr="009136B1">
        <w:rPr>
          <w:rFonts w:asciiTheme="majorHAnsi" w:hAnsiTheme="majorHAnsi" w:cstheme="majorHAnsi"/>
          <w:sz w:val="24"/>
          <w:szCs w:val="24"/>
        </w:rPr>
        <w:t xml:space="preserve">. </w:t>
      </w:r>
    </w:p>
    <w:p w14:paraId="4E9218B6" w14:textId="77777777" w:rsidR="009136B1" w:rsidRPr="009136B1" w:rsidRDefault="009136B1" w:rsidP="009136B1">
      <w:pPr>
        <w:jc w:val="both"/>
        <w:rPr>
          <w:rFonts w:asciiTheme="majorHAnsi" w:hAnsiTheme="majorHAnsi" w:cstheme="majorHAnsi"/>
          <w:sz w:val="24"/>
          <w:szCs w:val="24"/>
        </w:rPr>
      </w:pPr>
      <w:proofErr w:type="spellStart"/>
      <w:r w:rsidRPr="009136B1">
        <w:rPr>
          <w:rFonts w:asciiTheme="majorHAnsi" w:hAnsiTheme="majorHAnsi" w:cstheme="majorHAnsi"/>
          <w:sz w:val="24"/>
          <w:szCs w:val="24"/>
        </w:rPr>
        <w:t>Vous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trouverez</w:t>
      </w:r>
      <w:proofErr w:type="spellEnd"/>
      <w:r w:rsidRPr="009136B1">
        <w:rPr>
          <w:rFonts w:asciiTheme="majorHAnsi" w:hAnsiTheme="majorHAnsi" w:cstheme="majorHAnsi"/>
          <w:sz w:val="24"/>
          <w:szCs w:val="24"/>
        </w:rPr>
        <w:t xml:space="preserve"> ci-dessous les </w:t>
      </w:r>
      <w:proofErr w:type="spellStart"/>
      <w:r w:rsidRPr="009136B1">
        <w:rPr>
          <w:rFonts w:asciiTheme="majorHAnsi" w:hAnsiTheme="majorHAnsi" w:cstheme="majorHAnsi"/>
          <w:sz w:val="24"/>
          <w:szCs w:val="24"/>
        </w:rPr>
        <w:t>indicateurs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concernant</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votre</w:t>
      </w:r>
      <w:proofErr w:type="spellEnd"/>
      <w:r w:rsidRPr="009136B1">
        <w:rPr>
          <w:rFonts w:asciiTheme="majorHAnsi" w:hAnsiTheme="majorHAnsi" w:cstheme="majorHAnsi"/>
          <w:sz w:val="24"/>
          <w:szCs w:val="24"/>
        </w:rPr>
        <w:t xml:space="preserve"> marché et des </w:t>
      </w:r>
      <w:proofErr w:type="spellStart"/>
      <w:r w:rsidRPr="009136B1">
        <w:rPr>
          <w:rFonts w:asciiTheme="majorHAnsi" w:hAnsiTheme="majorHAnsi" w:cstheme="majorHAnsi"/>
          <w:sz w:val="24"/>
          <w:szCs w:val="24"/>
        </w:rPr>
        <w:t>exemples</w:t>
      </w:r>
      <w:proofErr w:type="spellEnd"/>
      <w:r w:rsidRPr="009136B1">
        <w:rPr>
          <w:rFonts w:asciiTheme="majorHAnsi" w:hAnsiTheme="majorHAnsi" w:cstheme="majorHAnsi"/>
          <w:sz w:val="24"/>
          <w:szCs w:val="24"/>
        </w:rPr>
        <w:t xml:space="preserve"> de </w:t>
      </w:r>
      <w:proofErr w:type="spellStart"/>
      <w:r w:rsidRPr="009136B1">
        <w:rPr>
          <w:rFonts w:asciiTheme="majorHAnsi" w:hAnsiTheme="majorHAnsi" w:cstheme="majorHAnsi"/>
          <w:sz w:val="24"/>
          <w:szCs w:val="24"/>
        </w:rPr>
        <w:t>pièces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justificatives</w:t>
      </w:r>
      <w:proofErr w:type="spellEnd"/>
      <w:r w:rsidRPr="009136B1">
        <w:rPr>
          <w:rFonts w:asciiTheme="majorHAnsi" w:hAnsiTheme="majorHAnsi" w:cstheme="majorHAnsi"/>
          <w:sz w:val="24"/>
          <w:szCs w:val="24"/>
        </w:rPr>
        <w:t xml:space="preserve"> à </w:t>
      </w:r>
      <w:proofErr w:type="spellStart"/>
      <w:proofErr w:type="gramStart"/>
      <w:r w:rsidRPr="009136B1">
        <w:rPr>
          <w:rFonts w:asciiTheme="majorHAnsi" w:hAnsiTheme="majorHAnsi" w:cstheme="majorHAnsi"/>
          <w:sz w:val="24"/>
          <w:szCs w:val="24"/>
        </w:rPr>
        <w:t>fournir</w:t>
      </w:r>
      <w:proofErr w:type="spellEnd"/>
      <w:r w:rsidRPr="009136B1">
        <w:rPr>
          <w:rFonts w:asciiTheme="majorHAnsi" w:hAnsiTheme="majorHAnsi" w:cstheme="majorHAnsi"/>
          <w:sz w:val="24"/>
          <w:szCs w:val="24"/>
        </w:rPr>
        <w:t> :</w:t>
      </w:r>
      <w:proofErr w:type="gramEnd"/>
    </w:p>
    <w:p w14:paraId="55CADD0D" w14:textId="77777777" w:rsidR="009136B1" w:rsidRDefault="009136B1" w:rsidP="009136B1">
      <w:pPr>
        <w:jc w:val="center"/>
        <w:rPr>
          <w:rFonts w:ascii="Raleway" w:hAnsi="Raleway" w:cs="Calibri"/>
          <w:b/>
          <w:bCs/>
        </w:rPr>
      </w:pPr>
      <w:r>
        <w:rPr>
          <w:rFonts w:ascii="Raleway" w:hAnsi="Raleway" w:cs="Calibri"/>
          <w:b/>
          <w:bCs/>
        </w:rPr>
        <w:t>1. ENVIRONNEMENT</w:t>
      </w:r>
    </w:p>
    <w:p w14:paraId="628F1AE1" w14:textId="77777777" w:rsidR="009136B1" w:rsidRPr="009136B1" w:rsidRDefault="009136B1" w:rsidP="009136B1">
      <w:pPr>
        <w:pStyle w:val="Paragraphedeliste"/>
        <w:jc w:val="both"/>
        <w:rPr>
          <w:rFonts w:asciiTheme="majorHAnsi" w:hAnsiTheme="majorHAnsi" w:cstheme="majorHAnsi"/>
          <w:i/>
          <w:iCs/>
          <w:sz w:val="24"/>
          <w:szCs w:val="24"/>
        </w:rPr>
      </w:pPr>
    </w:p>
    <w:p w14:paraId="27071DCE"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r w:rsidRPr="009136B1">
        <w:rPr>
          <w:rFonts w:asciiTheme="majorHAnsi" w:hAnsiTheme="majorHAnsi" w:cstheme="majorHAnsi"/>
          <w:b/>
          <w:bCs/>
          <w:sz w:val="24"/>
          <w:szCs w:val="24"/>
          <w:u w:val="single"/>
        </w:rPr>
        <w:t xml:space="preserve">Transports &amp; </w:t>
      </w:r>
      <w:proofErr w:type="spellStart"/>
      <w:r w:rsidRPr="009136B1">
        <w:rPr>
          <w:rFonts w:asciiTheme="majorHAnsi" w:hAnsiTheme="majorHAnsi" w:cstheme="majorHAnsi"/>
          <w:b/>
          <w:bCs/>
          <w:sz w:val="24"/>
          <w:szCs w:val="24"/>
          <w:u w:val="single"/>
        </w:rPr>
        <w:t>Mobilité</w:t>
      </w:r>
      <w:proofErr w:type="spellEnd"/>
    </w:p>
    <w:p w14:paraId="570F292C"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7BAB65CE"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Part des </w:t>
      </w:r>
      <w:proofErr w:type="spellStart"/>
      <w:r w:rsidRPr="009136B1">
        <w:rPr>
          <w:rFonts w:asciiTheme="majorHAnsi" w:hAnsiTheme="majorHAnsi" w:cstheme="majorHAnsi"/>
          <w:sz w:val="24"/>
          <w:szCs w:val="24"/>
        </w:rPr>
        <w:t>prestataires</w:t>
      </w:r>
      <w:proofErr w:type="spellEnd"/>
      <w:r w:rsidRPr="009136B1">
        <w:rPr>
          <w:rFonts w:asciiTheme="majorHAnsi" w:hAnsiTheme="majorHAnsi" w:cstheme="majorHAnsi"/>
          <w:sz w:val="24"/>
          <w:szCs w:val="24"/>
        </w:rPr>
        <w:t xml:space="preserve"> de transport avec </w:t>
      </w:r>
      <w:proofErr w:type="spellStart"/>
      <w:r w:rsidRPr="009136B1">
        <w:rPr>
          <w:rFonts w:asciiTheme="majorHAnsi" w:hAnsiTheme="majorHAnsi" w:cstheme="majorHAnsi"/>
          <w:sz w:val="24"/>
          <w:szCs w:val="24"/>
        </w:rPr>
        <w:t>véhicules</w:t>
      </w:r>
      <w:proofErr w:type="spellEnd"/>
      <w:r w:rsidRPr="009136B1">
        <w:rPr>
          <w:rFonts w:asciiTheme="majorHAnsi" w:hAnsiTheme="majorHAnsi" w:cstheme="majorHAnsi"/>
          <w:sz w:val="24"/>
          <w:szCs w:val="24"/>
        </w:rPr>
        <w:t xml:space="preserve"> bas-</w:t>
      </w:r>
      <w:proofErr w:type="spellStart"/>
      <w:r w:rsidRPr="009136B1">
        <w:rPr>
          <w:rFonts w:asciiTheme="majorHAnsi" w:hAnsiTheme="majorHAnsi" w:cstheme="majorHAnsi"/>
          <w:sz w:val="24"/>
          <w:szCs w:val="24"/>
        </w:rPr>
        <w:t>carbone</w:t>
      </w:r>
      <w:proofErr w:type="spellEnd"/>
    </w:p>
    <w:p w14:paraId="796D9475"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p>
    <w:p w14:paraId="7BE539D2"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lastRenderedPageBreak/>
        <w:t xml:space="preserve">Facture </w:t>
      </w:r>
      <w:proofErr w:type="spellStart"/>
      <w:r w:rsidRPr="00372934">
        <w:rPr>
          <w:rFonts w:asciiTheme="majorHAnsi" w:hAnsiTheme="majorHAnsi" w:cstheme="majorHAnsi"/>
          <w:sz w:val="24"/>
          <w:szCs w:val="24"/>
        </w:rPr>
        <w:t>mentionnant</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l’utilisation</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véhicules</w:t>
      </w:r>
      <w:proofErr w:type="spellEnd"/>
      <w:r w:rsidRPr="00372934">
        <w:rPr>
          <w:rFonts w:asciiTheme="majorHAnsi" w:hAnsiTheme="majorHAnsi" w:cstheme="majorHAnsi"/>
          <w:sz w:val="24"/>
          <w:szCs w:val="24"/>
        </w:rPr>
        <w:t xml:space="preserve"> bas-</w:t>
      </w:r>
      <w:proofErr w:type="spellStart"/>
      <w:r w:rsidRPr="00372934">
        <w:rPr>
          <w:rFonts w:asciiTheme="majorHAnsi" w:hAnsiTheme="majorHAnsi" w:cstheme="majorHAnsi"/>
          <w:sz w:val="24"/>
          <w:szCs w:val="24"/>
        </w:rPr>
        <w:t>carbone</w:t>
      </w:r>
      <w:proofErr w:type="spellEnd"/>
      <w:r w:rsidRPr="00372934">
        <w:rPr>
          <w:rFonts w:asciiTheme="majorHAnsi" w:hAnsiTheme="majorHAnsi" w:cstheme="majorHAnsi"/>
          <w:sz w:val="24"/>
          <w:szCs w:val="24"/>
        </w:rPr>
        <w:t xml:space="preserve"> (&gt;60g CO2/km)</w:t>
      </w:r>
    </w:p>
    <w:p w14:paraId="23E82E18"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Liste</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modèles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utilisés</w:t>
      </w:r>
      <w:proofErr w:type="spellEnd"/>
      <w:r w:rsidRPr="00372934">
        <w:rPr>
          <w:rFonts w:asciiTheme="majorHAnsi" w:hAnsiTheme="majorHAnsi" w:cstheme="majorHAnsi"/>
          <w:sz w:val="24"/>
          <w:szCs w:val="24"/>
        </w:rPr>
        <w:t xml:space="preserve">, carte-grise, photos </w:t>
      </w:r>
      <w:proofErr w:type="spellStart"/>
      <w:r w:rsidRPr="00372934">
        <w:rPr>
          <w:rFonts w:asciiTheme="majorHAnsi" w:hAnsiTheme="majorHAnsi" w:cstheme="majorHAnsi"/>
          <w:sz w:val="24"/>
          <w:szCs w:val="24"/>
        </w:rPr>
        <w:t>en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utilisation</w:t>
      </w:r>
      <w:proofErr w:type="spellEnd"/>
    </w:p>
    <w:p w14:paraId="1D3D0B7D" w14:textId="77777777" w:rsidR="009136B1" w:rsidRPr="009136B1" w:rsidRDefault="009136B1" w:rsidP="009136B1">
      <w:pPr>
        <w:pStyle w:val="Paragraphedeliste"/>
        <w:jc w:val="both"/>
        <w:rPr>
          <w:rFonts w:asciiTheme="majorHAnsi" w:hAnsiTheme="majorHAnsi" w:cstheme="majorHAnsi"/>
          <w:i/>
          <w:iCs/>
          <w:sz w:val="24"/>
          <w:szCs w:val="24"/>
        </w:rPr>
      </w:pPr>
    </w:p>
    <w:p w14:paraId="49EE79CD"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proofErr w:type="spellStart"/>
      <w:r w:rsidRPr="009136B1">
        <w:rPr>
          <w:rFonts w:asciiTheme="majorHAnsi" w:hAnsiTheme="majorHAnsi" w:cstheme="majorHAnsi"/>
          <w:b/>
          <w:bCs/>
          <w:sz w:val="24"/>
          <w:szCs w:val="24"/>
          <w:u w:val="single"/>
        </w:rPr>
        <w:t>Équipements</w:t>
      </w:r>
      <w:proofErr w:type="spellEnd"/>
      <w:r w:rsidRPr="009136B1">
        <w:rPr>
          <w:rFonts w:asciiTheme="majorHAnsi" w:hAnsiTheme="majorHAnsi" w:cstheme="majorHAnsi"/>
          <w:b/>
          <w:bCs/>
          <w:sz w:val="24"/>
          <w:szCs w:val="24"/>
          <w:u w:val="single"/>
        </w:rPr>
        <w:t xml:space="preserve">, </w:t>
      </w:r>
      <w:proofErr w:type="spellStart"/>
      <w:r w:rsidRPr="009136B1">
        <w:rPr>
          <w:rFonts w:asciiTheme="majorHAnsi" w:hAnsiTheme="majorHAnsi" w:cstheme="majorHAnsi"/>
          <w:b/>
          <w:bCs/>
          <w:sz w:val="24"/>
          <w:szCs w:val="24"/>
          <w:u w:val="single"/>
        </w:rPr>
        <w:t>matériaux</w:t>
      </w:r>
      <w:proofErr w:type="spellEnd"/>
      <w:r w:rsidRPr="009136B1">
        <w:rPr>
          <w:rFonts w:asciiTheme="majorHAnsi" w:hAnsiTheme="majorHAnsi" w:cstheme="majorHAnsi"/>
          <w:b/>
          <w:bCs/>
          <w:sz w:val="24"/>
          <w:szCs w:val="24"/>
          <w:u w:val="single"/>
        </w:rPr>
        <w:t xml:space="preserve"> et </w:t>
      </w:r>
      <w:proofErr w:type="spellStart"/>
      <w:r w:rsidRPr="009136B1">
        <w:rPr>
          <w:rFonts w:asciiTheme="majorHAnsi" w:hAnsiTheme="majorHAnsi" w:cstheme="majorHAnsi"/>
          <w:b/>
          <w:bCs/>
          <w:sz w:val="24"/>
          <w:szCs w:val="24"/>
          <w:u w:val="single"/>
        </w:rPr>
        <w:t>déchets</w:t>
      </w:r>
      <w:proofErr w:type="spellEnd"/>
    </w:p>
    <w:p w14:paraId="5CC37A93"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52422FB8"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Part de location / </w:t>
      </w:r>
      <w:proofErr w:type="spellStart"/>
      <w:r w:rsidRPr="009136B1">
        <w:rPr>
          <w:rFonts w:asciiTheme="majorHAnsi" w:hAnsiTheme="majorHAnsi" w:cstheme="majorHAnsi"/>
          <w:sz w:val="24"/>
          <w:szCs w:val="24"/>
        </w:rPr>
        <w:t>réemploi</w:t>
      </w:r>
      <w:proofErr w:type="spellEnd"/>
      <w:r w:rsidRPr="009136B1">
        <w:rPr>
          <w:rFonts w:asciiTheme="majorHAnsi" w:hAnsiTheme="majorHAnsi" w:cstheme="majorHAnsi"/>
          <w:sz w:val="24"/>
          <w:szCs w:val="24"/>
        </w:rPr>
        <w:t xml:space="preserve"> des </w:t>
      </w:r>
      <w:proofErr w:type="spellStart"/>
      <w:r w:rsidRPr="009136B1">
        <w:rPr>
          <w:rFonts w:asciiTheme="majorHAnsi" w:hAnsiTheme="majorHAnsi" w:cstheme="majorHAnsi"/>
          <w:sz w:val="24"/>
          <w:szCs w:val="24"/>
        </w:rPr>
        <w:t>équipements</w:t>
      </w:r>
      <w:proofErr w:type="spellEnd"/>
      <w:r w:rsidRPr="009136B1">
        <w:rPr>
          <w:rFonts w:asciiTheme="majorHAnsi" w:hAnsiTheme="majorHAnsi" w:cstheme="majorHAnsi"/>
          <w:sz w:val="24"/>
          <w:szCs w:val="24"/>
        </w:rPr>
        <w:t xml:space="preserve"> et </w:t>
      </w:r>
      <w:proofErr w:type="spellStart"/>
      <w:r w:rsidRPr="009136B1">
        <w:rPr>
          <w:rFonts w:asciiTheme="majorHAnsi" w:hAnsiTheme="majorHAnsi" w:cstheme="majorHAnsi"/>
          <w:sz w:val="24"/>
          <w:szCs w:val="24"/>
        </w:rPr>
        <w:t>matériaux</w:t>
      </w:r>
      <w:proofErr w:type="spellEnd"/>
    </w:p>
    <w:p w14:paraId="502D8946"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p>
    <w:p w14:paraId="7DF81DB0"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Volumétrie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totale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d'équipements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utilisés</w:t>
      </w:r>
      <w:proofErr w:type="spellEnd"/>
    </w:p>
    <w:p w14:paraId="3297F248"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 </w:t>
      </w:r>
      <w:proofErr w:type="spellStart"/>
      <w:r w:rsidRPr="00372934">
        <w:rPr>
          <w:rFonts w:asciiTheme="majorHAnsi" w:hAnsiTheme="majorHAnsi" w:cstheme="majorHAnsi"/>
          <w:sz w:val="24"/>
          <w:szCs w:val="24"/>
        </w:rPr>
        <w:t>preuve</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réutilisation</w:t>
      </w:r>
      <w:proofErr w:type="spellEnd"/>
      <w:r w:rsidRPr="00372934">
        <w:rPr>
          <w:rFonts w:asciiTheme="majorHAnsi" w:hAnsiTheme="majorHAnsi" w:cstheme="majorHAnsi"/>
          <w:sz w:val="24"/>
          <w:szCs w:val="24"/>
        </w:rPr>
        <w:t>, location</w:t>
      </w:r>
    </w:p>
    <w:p w14:paraId="0A368C0D"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 </w:t>
      </w:r>
      <w:proofErr w:type="spellStart"/>
      <w:r w:rsidRPr="00372934">
        <w:rPr>
          <w:rFonts w:asciiTheme="majorHAnsi" w:hAnsiTheme="majorHAnsi" w:cstheme="majorHAnsi"/>
          <w:sz w:val="24"/>
          <w:szCs w:val="24"/>
        </w:rPr>
        <w:t>preuve</w:t>
      </w:r>
      <w:proofErr w:type="spellEnd"/>
      <w:r w:rsidRPr="00372934">
        <w:rPr>
          <w:rFonts w:asciiTheme="majorHAnsi" w:hAnsiTheme="majorHAnsi" w:cstheme="majorHAnsi"/>
          <w:sz w:val="24"/>
          <w:szCs w:val="24"/>
        </w:rPr>
        <w:t xml:space="preserve"> de composition de matériel</w:t>
      </w:r>
    </w:p>
    <w:p w14:paraId="69A784AB" w14:textId="77777777" w:rsidR="009136B1" w:rsidRPr="009136B1" w:rsidRDefault="009136B1" w:rsidP="009136B1">
      <w:pPr>
        <w:pStyle w:val="Paragraphedeliste"/>
        <w:jc w:val="both"/>
        <w:rPr>
          <w:rFonts w:asciiTheme="majorHAnsi" w:hAnsiTheme="majorHAnsi" w:cstheme="majorHAnsi"/>
          <w:i/>
          <w:iCs/>
          <w:sz w:val="24"/>
          <w:szCs w:val="24"/>
        </w:rPr>
      </w:pPr>
    </w:p>
    <w:p w14:paraId="5A998BEE"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proofErr w:type="spellStart"/>
      <w:r w:rsidRPr="009136B1">
        <w:rPr>
          <w:rFonts w:asciiTheme="majorHAnsi" w:hAnsiTheme="majorHAnsi" w:cstheme="majorHAnsi"/>
          <w:b/>
          <w:bCs/>
          <w:sz w:val="24"/>
          <w:szCs w:val="24"/>
          <w:u w:val="single"/>
        </w:rPr>
        <w:t>Empreinte</w:t>
      </w:r>
      <w:proofErr w:type="spellEnd"/>
      <w:r w:rsidRPr="009136B1">
        <w:rPr>
          <w:rFonts w:asciiTheme="majorHAnsi" w:hAnsiTheme="majorHAnsi" w:cstheme="majorHAnsi"/>
          <w:b/>
          <w:bCs/>
          <w:sz w:val="24"/>
          <w:szCs w:val="24"/>
          <w:u w:val="single"/>
        </w:rPr>
        <w:t xml:space="preserve"> </w:t>
      </w:r>
      <w:proofErr w:type="spellStart"/>
      <w:r w:rsidRPr="009136B1">
        <w:rPr>
          <w:rFonts w:asciiTheme="majorHAnsi" w:hAnsiTheme="majorHAnsi" w:cstheme="majorHAnsi"/>
          <w:b/>
          <w:bCs/>
          <w:sz w:val="24"/>
          <w:szCs w:val="24"/>
          <w:u w:val="single"/>
        </w:rPr>
        <w:t>carbone</w:t>
      </w:r>
      <w:proofErr w:type="spellEnd"/>
      <w:r w:rsidRPr="009136B1">
        <w:rPr>
          <w:rFonts w:asciiTheme="majorHAnsi" w:hAnsiTheme="majorHAnsi" w:cstheme="majorHAnsi"/>
          <w:b/>
          <w:bCs/>
          <w:sz w:val="24"/>
          <w:szCs w:val="24"/>
          <w:u w:val="single"/>
        </w:rPr>
        <w:t xml:space="preserve"> </w:t>
      </w:r>
    </w:p>
    <w:p w14:paraId="4F9A144F"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6509F549"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Actions pour limiter </w:t>
      </w:r>
      <w:proofErr w:type="spellStart"/>
      <w:r w:rsidRPr="009136B1">
        <w:rPr>
          <w:rFonts w:asciiTheme="majorHAnsi" w:hAnsiTheme="majorHAnsi" w:cstheme="majorHAnsi"/>
          <w:sz w:val="24"/>
          <w:szCs w:val="24"/>
        </w:rPr>
        <w:t>l’empreinte</w:t>
      </w:r>
      <w:proofErr w:type="spellEnd"/>
      <w:r w:rsidRPr="009136B1">
        <w:rPr>
          <w:rFonts w:asciiTheme="majorHAnsi" w:hAnsiTheme="majorHAnsi" w:cstheme="majorHAnsi"/>
          <w:sz w:val="24"/>
          <w:szCs w:val="24"/>
        </w:rPr>
        <w:t xml:space="preserve"> </w:t>
      </w:r>
      <w:proofErr w:type="gramStart"/>
      <w:r w:rsidRPr="009136B1">
        <w:rPr>
          <w:rFonts w:asciiTheme="majorHAnsi" w:hAnsiTheme="majorHAnsi" w:cstheme="majorHAnsi"/>
          <w:sz w:val="24"/>
          <w:szCs w:val="24"/>
        </w:rPr>
        <w:t>numérique</w:t>
      </w:r>
      <w:proofErr w:type="gramEnd"/>
    </w:p>
    <w:p w14:paraId="4A13E283"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p>
    <w:p w14:paraId="77E59221"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Preuve</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réalisation</w:t>
      </w:r>
      <w:proofErr w:type="spellEnd"/>
      <w:r w:rsidRPr="00372934">
        <w:rPr>
          <w:rFonts w:asciiTheme="majorHAnsi" w:hAnsiTheme="majorHAnsi" w:cstheme="majorHAnsi"/>
          <w:sz w:val="24"/>
          <w:szCs w:val="24"/>
        </w:rPr>
        <w:t xml:space="preserve"> d'un diagnostic </w:t>
      </w:r>
      <w:proofErr w:type="spellStart"/>
      <w:r w:rsidRPr="00372934">
        <w:rPr>
          <w:rFonts w:asciiTheme="majorHAnsi" w:hAnsiTheme="majorHAnsi" w:cstheme="majorHAnsi"/>
          <w:sz w:val="24"/>
          <w:szCs w:val="24"/>
        </w:rPr>
        <w:t>spécifique</w:t>
      </w:r>
      <w:proofErr w:type="spellEnd"/>
      <w:r w:rsidRPr="00372934">
        <w:rPr>
          <w:rFonts w:asciiTheme="majorHAnsi" w:hAnsiTheme="majorHAnsi" w:cstheme="majorHAnsi"/>
          <w:sz w:val="24"/>
          <w:szCs w:val="24"/>
        </w:rPr>
        <w:t xml:space="preserve"> à </w:t>
      </w:r>
      <w:proofErr w:type="spellStart"/>
      <w:r w:rsidRPr="00372934">
        <w:rPr>
          <w:rFonts w:asciiTheme="majorHAnsi" w:hAnsiTheme="majorHAnsi" w:cstheme="majorHAnsi"/>
          <w:sz w:val="24"/>
          <w:szCs w:val="24"/>
        </w:rPr>
        <w:t>l'empreinte</w:t>
      </w:r>
      <w:proofErr w:type="spellEnd"/>
      <w:r w:rsidRPr="00372934">
        <w:rPr>
          <w:rFonts w:asciiTheme="majorHAnsi" w:hAnsiTheme="majorHAnsi" w:cstheme="majorHAnsi"/>
          <w:sz w:val="24"/>
          <w:szCs w:val="24"/>
        </w:rPr>
        <w:t xml:space="preserve"> numérique (ex. sous-</w:t>
      </w:r>
      <w:proofErr w:type="spellStart"/>
      <w:r w:rsidRPr="00372934">
        <w:rPr>
          <w:rFonts w:asciiTheme="majorHAnsi" w:hAnsiTheme="majorHAnsi" w:cstheme="majorHAnsi"/>
          <w:sz w:val="24"/>
          <w:szCs w:val="24"/>
        </w:rPr>
        <w:t>partie</w:t>
      </w:r>
      <w:proofErr w:type="spellEnd"/>
      <w:r w:rsidRPr="00372934">
        <w:rPr>
          <w:rFonts w:asciiTheme="majorHAnsi" w:hAnsiTheme="majorHAnsi" w:cstheme="majorHAnsi"/>
          <w:sz w:val="24"/>
          <w:szCs w:val="24"/>
        </w:rPr>
        <w:t xml:space="preserve"> du BEGES)</w:t>
      </w:r>
    </w:p>
    <w:p w14:paraId="3D23F453"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Tableau de plan </w:t>
      </w:r>
      <w:proofErr w:type="spellStart"/>
      <w:r w:rsidRPr="00372934">
        <w:rPr>
          <w:rFonts w:asciiTheme="majorHAnsi" w:hAnsiTheme="majorHAnsi" w:cstheme="majorHAnsi"/>
          <w:sz w:val="24"/>
          <w:szCs w:val="24"/>
        </w:rPr>
        <w:t>d'action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spécifique</w:t>
      </w:r>
      <w:proofErr w:type="spellEnd"/>
      <w:r w:rsidRPr="00372934">
        <w:rPr>
          <w:rFonts w:asciiTheme="majorHAnsi" w:hAnsiTheme="majorHAnsi" w:cstheme="majorHAnsi"/>
          <w:sz w:val="24"/>
          <w:szCs w:val="24"/>
        </w:rPr>
        <w:t xml:space="preserve"> à </w:t>
      </w:r>
      <w:proofErr w:type="spellStart"/>
      <w:r w:rsidRPr="00372934">
        <w:rPr>
          <w:rFonts w:asciiTheme="majorHAnsi" w:hAnsiTheme="majorHAnsi" w:cstheme="majorHAnsi"/>
          <w:sz w:val="24"/>
          <w:szCs w:val="24"/>
        </w:rPr>
        <w:t>l'empreinte</w:t>
      </w:r>
      <w:proofErr w:type="spellEnd"/>
      <w:r w:rsidRPr="00372934">
        <w:rPr>
          <w:rFonts w:asciiTheme="majorHAnsi" w:hAnsiTheme="majorHAnsi" w:cstheme="majorHAnsi"/>
          <w:sz w:val="24"/>
          <w:szCs w:val="24"/>
        </w:rPr>
        <w:t xml:space="preserve"> numérique</w:t>
      </w:r>
    </w:p>
    <w:p w14:paraId="2760E334"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Supports de </w:t>
      </w:r>
      <w:proofErr w:type="spellStart"/>
      <w:r w:rsidRPr="00372934">
        <w:rPr>
          <w:rFonts w:asciiTheme="majorHAnsi" w:hAnsiTheme="majorHAnsi" w:cstheme="majorHAnsi"/>
          <w:sz w:val="24"/>
          <w:szCs w:val="24"/>
        </w:rPr>
        <w:t>sensibilisation</w:t>
      </w:r>
      <w:proofErr w:type="spellEnd"/>
      <w:r w:rsidRPr="00372934">
        <w:rPr>
          <w:rFonts w:asciiTheme="majorHAnsi" w:hAnsiTheme="majorHAnsi" w:cstheme="majorHAnsi"/>
          <w:sz w:val="24"/>
          <w:szCs w:val="24"/>
        </w:rPr>
        <w:t>, formation (mails, docs pdf / ppt)</w:t>
      </w:r>
    </w:p>
    <w:p w14:paraId="4AF90D91"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Certificats</w:t>
      </w:r>
      <w:proofErr w:type="spellEnd"/>
      <w:r w:rsidRPr="00372934">
        <w:rPr>
          <w:rFonts w:asciiTheme="majorHAnsi" w:hAnsiTheme="majorHAnsi" w:cstheme="majorHAnsi"/>
          <w:sz w:val="24"/>
          <w:szCs w:val="24"/>
        </w:rPr>
        <w:t xml:space="preserve"> de don / cession de matériel </w:t>
      </w:r>
      <w:proofErr w:type="spellStart"/>
      <w:r w:rsidRPr="00372934">
        <w:rPr>
          <w:rFonts w:asciiTheme="majorHAnsi" w:hAnsiTheme="majorHAnsi" w:cstheme="majorHAnsi"/>
          <w:sz w:val="24"/>
          <w:szCs w:val="24"/>
        </w:rPr>
        <w:t>informatique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ou</w:t>
      </w:r>
      <w:proofErr w:type="spellEnd"/>
      <w:r w:rsidRPr="00372934">
        <w:rPr>
          <w:rFonts w:asciiTheme="majorHAnsi" w:hAnsiTheme="majorHAnsi" w:cstheme="majorHAnsi"/>
          <w:sz w:val="24"/>
          <w:szCs w:val="24"/>
        </w:rPr>
        <w:t xml:space="preserve"> conventions de </w:t>
      </w:r>
      <w:proofErr w:type="spellStart"/>
      <w:r w:rsidRPr="00372934">
        <w:rPr>
          <w:rFonts w:asciiTheme="majorHAnsi" w:hAnsiTheme="majorHAnsi" w:cstheme="majorHAnsi"/>
          <w:sz w:val="24"/>
          <w:szCs w:val="24"/>
        </w:rPr>
        <w:t>mécénat</w:t>
      </w:r>
      <w:proofErr w:type="spellEnd"/>
    </w:p>
    <w:p w14:paraId="4F8A5F0C"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Liste</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critères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sélection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utilisés</w:t>
      </w:r>
      <w:proofErr w:type="spellEnd"/>
      <w:r w:rsidRPr="00372934">
        <w:rPr>
          <w:rFonts w:asciiTheme="majorHAnsi" w:hAnsiTheme="majorHAnsi" w:cstheme="majorHAnsi"/>
          <w:sz w:val="24"/>
          <w:szCs w:val="24"/>
        </w:rPr>
        <w:t xml:space="preserve"> dans </w:t>
      </w:r>
      <w:proofErr w:type="spellStart"/>
      <w:r w:rsidRPr="00372934">
        <w:rPr>
          <w:rFonts w:asciiTheme="majorHAnsi" w:hAnsiTheme="majorHAnsi" w:cstheme="majorHAnsi"/>
          <w:sz w:val="24"/>
          <w:szCs w:val="24"/>
        </w:rPr>
        <w:t>l'éco</w:t>
      </w:r>
      <w:proofErr w:type="spellEnd"/>
      <w:r w:rsidRPr="00372934">
        <w:rPr>
          <w:rFonts w:asciiTheme="majorHAnsi" w:hAnsiTheme="majorHAnsi" w:cstheme="majorHAnsi"/>
          <w:sz w:val="24"/>
          <w:szCs w:val="24"/>
        </w:rPr>
        <w:t xml:space="preserve">-conception les </w:t>
      </w:r>
      <w:proofErr w:type="spellStart"/>
      <w:r w:rsidRPr="00372934">
        <w:rPr>
          <w:rFonts w:asciiTheme="majorHAnsi" w:hAnsiTheme="majorHAnsi" w:cstheme="majorHAnsi"/>
          <w:sz w:val="24"/>
          <w:szCs w:val="24"/>
        </w:rPr>
        <w:t>achats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d'équipements</w:t>
      </w:r>
      <w:proofErr w:type="spellEnd"/>
      <w:r w:rsidRPr="00372934">
        <w:rPr>
          <w:rFonts w:asciiTheme="majorHAnsi" w:hAnsiTheme="majorHAnsi" w:cstheme="majorHAnsi"/>
          <w:sz w:val="24"/>
          <w:szCs w:val="24"/>
        </w:rPr>
        <w:t xml:space="preserve"> et services </w:t>
      </w:r>
      <w:proofErr w:type="spellStart"/>
      <w:r w:rsidRPr="00372934">
        <w:rPr>
          <w:rFonts w:asciiTheme="majorHAnsi" w:hAnsiTheme="majorHAnsi" w:cstheme="majorHAnsi"/>
          <w:sz w:val="24"/>
          <w:szCs w:val="24"/>
        </w:rPr>
        <w:t>numériques</w:t>
      </w:r>
      <w:proofErr w:type="spellEnd"/>
    </w:p>
    <w:p w14:paraId="0A6D345E" w14:textId="77777777" w:rsidR="009136B1" w:rsidRPr="009136B1" w:rsidRDefault="009136B1" w:rsidP="009136B1">
      <w:pPr>
        <w:pStyle w:val="Paragraphedeliste"/>
        <w:ind w:left="1080"/>
        <w:jc w:val="both"/>
        <w:rPr>
          <w:rFonts w:asciiTheme="majorHAnsi" w:hAnsiTheme="majorHAnsi" w:cstheme="majorHAnsi"/>
          <w:color w:val="343541"/>
          <w:sz w:val="24"/>
          <w:szCs w:val="24"/>
        </w:rPr>
      </w:pPr>
    </w:p>
    <w:p w14:paraId="1A7EA7EF"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proofErr w:type="spellStart"/>
      <w:r w:rsidRPr="009136B1">
        <w:rPr>
          <w:rFonts w:asciiTheme="majorHAnsi" w:hAnsiTheme="majorHAnsi" w:cstheme="majorHAnsi"/>
          <w:b/>
          <w:bCs/>
          <w:sz w:val="24"/>
          <w:szCs w:val="24"/>
          <w:u w:val="single"/>
        </w:rPr>
        <w:t>Eau</w:t>
      </w:r>
      <w:proofErr w:type="spellEnd"/>
      <w:r w:rsidRPr="009136B1">
        <w:rPr>
          <w:rFonts w:asciiTheme="majorHAnsi" w:hAnsiTheme="majorHAnsi" w:cstheme="majorHAnsi"/>
          <w:b/>
          <w:bCs/>
          <w:sz w:val="24"/>
          <w:szCs w:val="24"/>
          <w:u w:val="single"/>
        </w:rPr>
        <w:t xml:space="preserve"> &amp; </w:t>
      </w:r>
      <w:proofErr w:type="spellStart"/>
      <w:r w:rsidRPr="009136B1">
        <w:rPr>
          <w:rFonts w:asciiTheme="majorHAnsi" w:hAnsiTheme="majorHAnsi" w:cstheme="majorHAnsi"/>
          <w:b/>
          <w:bCs/>
          <w:sz w:val="24"/>
          <w:szCs w:val="24"/>
          <w:u w:val="single"/>
        </w:rPr>
        <w:t>Énergie</w:t>
      </w:r>
      <w:proofErr w:type="spellEnd"/>
    </w:p>
    <w:p w14:paraId="07FD2EA1"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16F28FD0"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Actions de </w:t>
      </w:r>
      <w:proofErr w:type="spellStart"/>
      <w:r w:rsidRPr="009136B1">
        <w:rPr>
          <w:rFonts w:asciiTheme="majorHAnsi" w:hAnsiTheme="majorHAnsi" w:cstheme="majorHAnsi"/>
          <w:sz w:val="24"/>
          <w:szCs w:val="24"/>
        </w:rPr>
        <w:t>maîtrise</w:t>
      </w:r>
      <w:proofErr w:type="spellEnd"/>
      <w:r w:rsidRPr="009136B1">
        <w:rPr>
          <w:rFonts w:asciiTheme="majorHAnsi" w:hAnsiTheme="majorHAnsi" w:cstheme="majorHAnsi"/>
          <w:sz w:val="24"/>
          <w:szCs w:val="24"/>
        </w:rPr>
        <w:t xml:space="preserve"> et </w:t>
      </w:r>
      <w:proofErr w:type="spellStart"/>
      <w:r w:rsidRPr="009136B1">
        <w:rPr>
          <w:rFonts w:asciiTheme="majorHAnsi" w:hAnsiTheme="majorHAnsi" w:cstheme="majorHAnsi"/>
          <w:sz w:val="24"/>
          <w:szCs w:val="24"/>
        </w:rPr>
        <w:t>réduction</w:t>
      </w:r>
      <w:proofErr w:type="spellEnd"/>
      <w:r w:rsidRPr="009136B1">
        <w:rPr>
          <w:rFonts w:asciiTheme="majorHAnsi" w:hAnsiTheme="majorHAnsi" w:cstheme="majorHAnsi"/>
          <w:sz w:val="24"/>
          <w:szCs w:val="24"/>
        </w:rPr>
        <w:t xml:space="preserve"> des </w:t>
      </w:r>
      <w:proofErr w:type="spellStart"/>
      <w:r w:rsidRPr="009136B1">
        <w:rPr>
          <w:rFonts w:asciiTheme="majorHAnsi" w:hAnsiTheme="majorHAnsi" w:cstheme="majorHAnsi"/>
          <w:sz w:val="24"/>
          <w:szCs w:val="24"/>
        </w:rPr>
        <w:t>consommations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d'énergie</w:t>
      </w:r>
      <w:proofErr w:type="spellEnd"/>
    </w:p>
    <w:p w14:paraId="7283D050"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r w:rsidRPr="00372934">
        <w:rPr>
          <w:rFonts w:asciiTheme="majorHAnsi" w:hAnsiTheme="majorHAnsi" w:cstheme="majorHAnsi"/>
          <w:sz w:val="24"/>
          <w:szCs w:val="24"/>
        </w:rPr>
        <w:t xml:space="preserve"> </w:t>
      </w:r>
    </w:p>
    <w:p w14:paraId="45DB7E47"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Tableau / </w:t>
      </w:r>
      <w:proofErr w:type="spellStart"/>
      <w:r w:rsidRPr="00372934">
        <w:rPr>
          <w:rFonts w:asciiTheme="majorHAnsi" w:hAnsiTheme="majorHAnsi" w:cstheme="majorHAnsi"/>
          <w:sz w:val="24"/>
          <w:szCs w:val="24"/>
        </w:rPr>
        <w:t>outil</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suivi</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mois</w:t>
      </w:r>
      <w:proofErr w:type="spellEnd"/>
      <w:r w:rsidRPr="00372934">
        <w:rPr>
          <w:rFonts w:asciiTheme="majorHAnsi" w:hAnsiTheme="majorHAnsi" w:cstheme="majorHAnsi"/>
          <w:sz w:val="24"/>
          <w:szCs w:val="24"/>
        </w:rPr>
        <w:t xml:space="preserve"> par </w:t>
      </w:r>
      <w:proofErr w:type="spellStart"/>
      <w:r w:rsidRPr="00372934">
        <w:rPr>
          <w:rFonts w:asciiTheme="majorHAnsi" w:hAnsiTheme="majorHAnsi" w:cstheme="majorHAnsi"/>
          <w:sz w:val="24"/>
          <w:szCs w:val="24"/>
        </w:rPr>
        <w:t>mois</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consommations</w:t>
      </w:r>
      <w:proofErr w:type="spellEnd"/>
      <w:r w:rsidRPr="00372934">
        <w:rPr>
          <w:rFonts w:asciiTheme="majorHAnsi" w:hAnsiTheme="majorHAnsi" w:cstheme="majorHAnsi"/>
          <w:sz w:val="24"/>
          <w:szCs w:val="24"/>
        </w:rPr>
        <w:t xml:space="preserve"> par poste et plan </w:t>
      </w:r>
      <w:proofErr w:type="spellStart"/>
      <w:r w:rsidRPr="00372934">
        <w:rPr>
          <w:rFonts w:asciiTheme="majorHAnsi" w:hAnsiTheme="majorHAnsi" w:cstheme="majorHAnsi"/>
          <w:sz w:val="24"/>
          <w:szCs w:val="24"/>
        </w:rPr>
        <w:t>d'action</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réduction</w:t>
      </w:r>
      <w:proofErr w:type="spellEnd"/>
      <w:r w:rsidRPr="00372934">
        <w:rPr>
          <w:rFonts w:asciiTheme="majorHAnsi" w:hAnsiTheme="majorHAnsi" w:cstheme="majorHAnsi"/>
          <w:sz w:val="24"/>
          <w:szCs w:val="24"/>
        </w:rPr>
        <w:t xml:space="preserve"> avec </w:t>
      </w:r>
      <w:proofErr w:type="spellStart"/>
      <w:r w:rsidRPr="00372934">
        <w:rPr>
          <w:rFonts w:asciiTheme="majorHAnsi" w:hAnsiTheme="majorHAnsi" w:cstheme="majorHAnsi"/>
          <w:sz w:val="24"/>
          <w:szCs w:val="24"/>
        </w:rPr>
        <w:t>objectifs</w:t>
      </w:r>
      <w:proofErr w:type="spellEnd"/>
    </w:p>
    <w:p w14:paraId="10885551"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Spécifications</w:t>
      </w:r>
      <w:proofErr w:type="spellEnd"/>
      <w:r w:rsidRPr="00372934">
        <w:rPr>
          <w:rFonts w:asciiTheme="majorHAnsi" w:hAnsiTheme="majorHAnsi" w:cstheme="majorHAnsi"/>
          <w:sz w:val="24"/>
          <w:szCs w:val="24"/>
        </w:rPr>
        <w:t xml:space="preserve"> techniques GTB et </w:t>
      </w:r>
      <w:proofErr w:type="spellStart"/>
      <w:r w:rsidRPr="00372934">
        <w:rPr>
          <w:rFonts w:asciiTheme="majorHAnsi" w:hAnsiTheme="majorHAnsi" w:cstheme="majorHAnsi"/>
          <w:sz w:val="24"/>
          <w:szCs w:val="24"/>
        </w:rPr>
        <w:t>démonstration</w:t>
      </w:r>
      <w:proofErr w:type="spellEnd"/>
      <w:r w:rsidRPr="00372934">
        <w:rPr>
          <w:rFonts w:asciiTheme="majorHAnsi" w:hAnsiTheme="majorHAnsi" w:cstheme="majorHAnsi"/>
          <w:sz w:val="24"/>
          <w:szCs w:val="24"/>
        </w:rPr>
        <w:t xml:space="preserve"> / </w:t>
      </w:r>
      <w:proofErr w:type="spellStart"/>
      <w:r w:rsidRPr="00372934">
        <w:rPr>
          <w:rFonts w:asciiTheme="majorHAnsi" w:hAnsiTheme="majorHAnsi" w:cstheme="majorHAnsi"/>
          <w:sz w:val="24"/>
          <w:szCs w:val="24"/>
        </w:rPr>
        <w:t>détails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fonctions</w:t>
      </w:r>
      <w:proofErr w:type="spellEnd"/>
      <w:r w:rsidRPr="00372934">
        <w:rPr>
          <w:rFonts w:asciiTheme="majorHAnsi" w:hAnsiTheme="majorHAnsi" w:cstheme="majorHAnsi"/>
          <w:sz w:val="24"/>
          <w:szCs w:val="24"/>
        </w:rPr>
        <w:t xml:space="preserve"> adaptation des </w:t>
      </w:r>
      <w:proofErr w:type="spellStart"/>
      <w:r w:rsidRPr="00372934">
        <w:rPr>
          <w:rFonts w:asciiTheme="majorHAnsi" w:hAnsiTheme="majorHAnsi" w:cstheme="majorHAnsi"/>
          <w:sz w:val="24"/>
          <w:szCs w:val="24"/>
        </w:rPr>
        <w:t>consommations</w:t>
      </w:r>
      <w:proofErr w:type="spellEnd"/>
    </w:p>
    <w:p w14:paraId="593DD100"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 technique sur le type et </w:t>
      </w:r>
      <w:proofErr w:type="spellStart"/>
      <w:r w:rsidRPr="00372934">
        <w:rPr>
          <w:rFonts w:asciiTheme="majorHAnsi" w:hAnsiTheme="majorHAnsi" w:cstheme="majorHAnsi"/>
          <w:sz w:val="24"/>
          <w:szCs w:val="24"/>
        </w:rPr>
        <w:t>consommation</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serveurs</w:t>
      </w:r>
      <w:proofErr w:type="spellEnd"/>
    </w:p>
    <w:p w14:paraId="3387DF44" w14:textId="77777777" w:rsidR="009136B1" w:rsidRPr="009136B1" w:rsidRDefault="009136B1" w:rsidP="009136B1">
      <w:pPr>
        <w:pStyle w:val="Paragraphedeliste"/>
        <w:jc w:val="both"/>
        <w:rPr>
          <w:rFonts w:asciiTheme="majorHAnsi" w:hAnsiTheme="majorHAnsi" w:cstheme="majorHAnsi"/>
          <w:i/>
          <w:iCs/>
          <w:sz w:val="24"/>
          <w:szCs w:val="24"/>
        </w:rPr>
      </w:pPr>
    </w:p>
    <w:p w14:paraId="7E8D0D9D"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eastAsia="Calibri" w:hAnsiTheme="majorHAnsi" w:cstheme="majorHAnsi"/>
          <w:b/>
          <w:bCs/>
          <w:sz w:val="24"/>
          <w:szCs w:val="24"/>
          <w:u w:val="single"/>
        </w:rPr>
      </w:pPr>
      <w:proofErr w:type="spellStart"/>
      <w:r w:rsidRPr="009136B1">
        <w:rPr>
          <w:rFonts w:asciiTheme="majorHAnsi" w:eastAsia="Calibri" w:hAnsiTheme="majorHAnsi" w:cstheme="majorHAnsi"/>
          <w:b/>
          <w:bCs/>
          <w:sz w:val="24"/>
          <w:szCs w:val="24"/>
          <w:u w:val="single"/>
        </w:rPr>
        <w:t>Éducation</w:t>
      </w:r>
      <w:proofErr w:type="spellEnd"/>
      <w:r w:rsidRPr="009136B1">
        <w:rPr>
          <w:rFonts w:asciiTheme="majorHAnsi" w:eastAsia="Calibri" w:hAnsiTheme="majorHAnsi" w:cstheme="majorHAnsi"/>
          <w:b/>
          <w:bCs/>
          <w:sz w:val="24"/>
          <w:szCs w:val="24"/>
          <w:u w:val="single"/>
        </w:rPr>
        <w:t xml:space="preserve"> &amp; </w:t>
      </w:r>
      <w:proofErr w:type="spellStart"/>
      <w:r w:rsidRPr="009136B1">
        <w:rPr>
          <w:rFonts w:asciiTheme="majorHAnsi" w:eastAsia="Calibri" w:hAnsiTheme="majorHAnsi" w:cstheme="majorHAnsi"/>
          <w:b/>
          <w:bCs/>
          <w:sz w:val="24"/>
          <w:szCs w:val="24"/>
          <w:u w:val="single"/>
        </w:rPr>
        <w:t>Sensibilisation</w:t>
      </w:r>
      <w:proofErr w:type="spellEnd"/>
    </w:p>
    <w:p w14:paraId="04503F0B" w14:textId="77777777" w:rsidR="009136B1" w:rsidRPr="009136B1" w:rsidRDefault="009136B1" w:rsidP="009136B1">
      <w:pPr>
        <w:pStyle w:val="Paragraphedeliste"/>
        <w:ind w:left="360"/>
        <w:jc w:val="both"/>
        <w:rPr>
          <w:rFonts w:asciiTheme="majorHAnsi" w:eastAsia="Calibri" w:hAnsiTheme="majorHAnsi" w:cstheme="majorHAnsi"/>
          <w:b/>
          <w:bCs/>
          <w:sz w:val="24"/>
          <w:szCs w:val="24"/>
          <w:u w:val="single"/>
        </w:rPr>
      </w:pPr>
    </w:p>
    <w:p w14:paraId="158F37FB" w14:textId="77777777" w:rsidR="009136B1" w:rsidRPr="00372934" w:rsidRDefault="009136B1" w:rsidP="009136B1">
      <w:pPr>
        <w:pStyle w:val="Paragraphedeliste"/>
        <w:widowControl/>
        <w:numPr>
          <w:ilvl w:val="2"/>
          <w:numId w:val="9"/>
        </w:numPr>
        <w:autoSpaceDE/>
        <w:autoSpaceDN/>
        <w:spacing w:after="200" w:line="276" w:lineRule="auto"/>
        <w:contextualSpacing/>
        <w:jc w:val="both"/>
        <w:rPr>
          <w:rFonts w:asciiTheme="majorHAnsi" w:eastAsia="Calibri" w:hAnsiTheme="majorHAnsi" w:cstheme="majorHAnsi"/>
          <w:sz w:val="24"/>
          <w:szCs w:val="24"/>
          <w:u w:val="single"/>
        </w:rPr>
      </w:pPr>
      <w:r w:rsidRPr="00372934">
        <w:rPr>
          <w:rFonts w:asciiTheme="majorHAnsi" w:hAnsiTheme="majorHAnsi" w:cstheme="majorHAnsi"/>
          <w:sz w:val="24"/>
          <w:szCs w:val="24"/>
        </w:rPr>
        <w:t xml:space="preserve">Action </w:t>
      </w:r>
      <w:proofErr w:type="spellStart"/>
      <w:r w:rsidRPr="00372934">
        <w:rPr>
          <w:rFonts w:asciiTheme="majorHAnsi" w:hAnsiTheme="majorHAnsi" w:cstheme="majorHAnsi"/>
          <w:sz w:val="24"/>
          <w:szCs w:val="24"/>
        </w:rPr>
        <w:t>d'expérimentation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d'une</w:t>
      </w:r>
      <w:proofErr w:type="spellEnd"/>
      <w:r w:rsidRPr="00372934">
        <w:rPr>
          <w:rFonts w:asciiTheme="majorHAnsi" w:hAnsiTheme="majorHAnsi" w:cstheme="majorHAnsi"/>
          <w:sz w:val="24"/>
          <w:szCs w:val="24"/>
        </w:rPr>
        <w:t xml:space="preserve"> innovation </w:t>
      </w:r>
      <w:proofErr w:type="spellStart"/>
      <w:r w:rsidRPr="00372934">
        <w:rPr>
          <w:rFonts w:asciiTheme="majorHAnsi" w:hAnsiTheme="majorHAnsi" w:cstheme="majorHAnsi"/>
          <w:sz w:val="24"/>
          <w:szCs w:val="24"/>
        </w:rPr>
        <w:t>éco-responsable</w:t>
      </w:r>
      <w:proofErr w:type="spellEnd"/>
    </w:p>
    <w:p w14:paraId="32634764" w14:textId="77777777" w:rsidR="009136B1" w:rsidRPr="00372934" w:rsidRDefault="009136B1" w:rsidP="009136B1">
      <w:pPr>
        <w:pStyle w:val="Paragraphedeliste"/>
        <w:ind w:left="1080"/>
        <w:jc w:val="both"/>
        <w:rPr>
          <w:rFonts w:asciiTheme="majorHAnsi" w:eastAsiaTheme="min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xml:space="preserve"> :</w:t>
      </w:r>
      <w:proofErr w:type="gramEnd"/>
    </w:p>
    <w:p w14:paraId="25B68B71"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Documentation technique, </w:t>
      </w:r>
      <w:proofErr w:type="spellStart"/>
      <w:r w:rsidRPr="00372934">
        <w:rPr>
          <w:rFonts w:asciiTheme="majorHAnsi" w:hAnsiTheme="majorHAnsi" w:cstheme="majorHAnsi"/>
          <w:sz w:val="24"/>
          <w:szCs w:val="24"/>
        </w:rPr>
        <w:t>présentation</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l'innovation</w:t>
      </w:r>
      <w:proofErr w:type="spellEnd"/>
    </w:p>
    <w:p w14:paraId="671025CC"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Contrat</w:t>
      </w:r>
      <w:proofErr w:type="spellEnd"/>
      <w:r w:rsidRPr="00372934">
        <w:rPr>
          <w:rFonts w:asciiTheme="majorHAnsi" w:hAnsiTheme="majorHAnsi" w:cstheme="majorHAnsi"/>
          <w:sz w:val="24"/>
          <w:szCs w:val="24"/>
        </w:rPr>
        <w:t xml:space="preserve">, convention de </w:t>
      </w:r>
      <w:proofErr w:type="spellStart"/>
      <w:r w:rsidRPr="00372934">
        <w:rPr>
          <w:rFonts w:asciiTheme="majorHAnsi" w:hAnsiTheme="majorHAnsi" w:cstheme="majorHAnsi"/>
          <w:sz w:val="24"/>
          <w:szCs w:val="24"/>
        </w:rPr>
        <w:t>partenariat</w:t>
      </w:r>
      <w:proofErr w:type="spellEnd"/>
    </w:p>
    <w:p w14:paraId="7186E257"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Photos de mise </w:t>
      </w:r>
      <w:proofErr w:type="spellStart"/>
      <w:r w:rsidRPr="00372934">
        <w:rPr>
          <w:rFonts w:asciiTheme="majorHAnsi" w:hAnsiTheme="majorHAnsi" w:cstheme="majorHAnsi"/>
          <w:sz w:val="24"/>
          <w:szCs w:val="24"/>
        </w:rPr>
        <w:t>en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œuvre</w:t>
      </w:r>
      <w:proofErr w:type="spellEnd"/>
      <w:r w:rsidRPr="00372934">
        <w:rPr>
          <w:rFonts w:asciiTheme="majorHAnsi" w:hAnsiTheme="majorHAnsi" w:cstheme="majorHAnsi"/>
          <w:sz w:val="24"/>
          <w:szCs w:val="24"/>
        </w:rPr>
        <w:t xml:space="preserve"> sur site</w:t>
      </w:r>
    </w:p>
    <w:p w14:paraId="5EA61EA3"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Communiqués </w:t>
      </w:r>
      <w:proofErr w:type="spellStart"/>
      <w:r w:rsidRPr="00372934">
        <w:rPr>
          <w:rFonts w:asciiTheme="majorHAnsi" w:hAnsiTheme="majorHAnsi" w:cstheme="majorHAnsi"/>
          <w:sz w:val="24"/>
          <w:szCs w:val="24"/>
        </w:rPr>
        <w:t>presse</w:t>
      </w:r>
      <w:proofErr w:type="spellEnd"/>
    </w:p>
    <w:p w14:paraId="25F236F2"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Bordereaux de production / </w:t>
      </w:r>
      <w:proofErr w:type="spellStart"/>
      <w:r w:rsidRPr="00372934">
        <w:rPr>
          <w:rFonts w:asciiTheme="majorHAnsi" w:hAnsiTheme="majorHAnsi" w:cstheme="majorHAnsi"/>
          <w:sz w:val="24"/>
          <w:szCs w:val="24"/>
        </w:rPr>
        <w:t>preuves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d'utilisation</w:t>
      </w:r>
      <w:proofErr w:type="spellEnd"/>
    </w:p>
    <w:p w14:paraId="5832B2B0" w14:textId="77777777" w:rsidR="009136B1" w:rsidRPr="009136B1" w:rsidRDefault="009136B1" w:rsidP="009136B1">
      <w:pPr>
        <w:pStyle w:val="Paragraphedeliste"/>
        <w:ind w:left="0"/>
        <w:jc w:val="both"/>
        <w:rPr>
          <w:rFonts w:asciiTheme="majorHAnsi" w:hAnsiTheme="majorHAnsi" w:cstheme="majorHAnsi"/>
          <w:i/>
          <w:iCs/>
          <w:sz w:val="24"/>
          <w:szCs w:val="24"/>
        </w:rPr>
      </w:pPr>
    </w:p>
    <w:p w14:paraId="2BFDDC6F" w14:textId="77777777" w:rsidR="009136B1" w:rsidRPr="009136B1" w:rsidRDefault="009136B1" w:rsidP="009136B1">
      <w:pPr>
        <w:pStyle w:val="Paragraphedeliste"/>
        <w:ind w:left="0"/>
        <w:jc w:val="both"/>
        <w:rPr>
          <w:rFonts w:asciiTheme="majorHAnsi" w:hAnsiTheme="majorHAnsi" w:cstheme="majorHAnsi"/>
          <w:i/>
          <w:iCs/>
          <w:sz w:val="24"/>
          <w:szCs w:val="24"/>
        </w:rPr>
      </w:pPr>
    </w:p>
    <w:p w14:paraId="44FE67A4" w14:textId="77777777" w:rsidR="009136B1" w:rsidRPr="009136B1" w:rsidRDefault="009136B1" w:rsidP="009136B1">
      <w:pPr>
        <w:pStyle w:val="Paragraphedeliste"/>
        <w:widowControl/>
        <w:numPr>
          <w:ilvl w:val="0"/>
          <w:numId w:val="9"/>
        </w:numPr>
        <w:autoSpaceDE/>
        <w:autoSpaceDN/>
        <w:spacing w:after="200" w:line="276" w:lineRule="auto"/>
        <w:contextualSpacing/>
        <w:jc w:val="center"/>
        <w:rPr>
          <w:rFonts w:asciiTheme="majorHAnsi" w:hAnsiTheme="majorHAnsi" w:cstheme="majorHAnsi"/>
          <w:b/>
          <w:bCs/>
          <w:sz w:val="24"/>
          <w:szCs w:val="24"/>
        </w:rPr>
      </w:pPr>
      <w:r w:rsidRPr="009136B1">
        <w:rPr>
          <w:rFonts w:asciiTheme="majorHAnsi" w:hAnsiTheme="majorHAnsi" w:cstheme="majorHAnsi"/>
          <w:b/>
          <w:bCs/>
          <w:sz w:val="24"/>
          <w:szCs w:val="24"/>
        </w:rPr>
        <w:t>SOCIAL</w:t>
      </w:r>
    </w:p>
    <w:p w14:paraId="6EDAC5D5" w14:textId="77777777" w:rsidR="009136B1" w:rsidRPr="009136B1" w:rsidRDefault="009136B1" w:rsidP="009136B1">
      <w:pPr>
        <w:pStyle w:val="Paragraphedeliste"/>
        <w:ind w:left="1080"/>
        <w:jc w:val="both"/>
        <w:rPr>
          <w:rFonts w:asciiTheme="majorHAnsi" w:hAnsiTheme="majorHAnsi" w:cstheme="majorHAnsi"/>
          <w:sz w:val="24"/>
          <w:szCs w:val="24"/>
        </w:rPr>
      </w:pPr>
    </w:p>
    <w:p w14:paraId="59E4729D"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proofErr w:type="spellStart"/>
      <w:r w:rsidRPr="009136B1">
        <w:rPr>
          <w:rFonts w:asciiTheme="majorHAnsi" w:hAnsiTheme="majorHAnsi" w:cstheme="majorHAnsi"/>
          <w:b/>
          <w:bCs/>
          <w:sz w:val="24"/>
          <w:szCs w:val="24"/>
          <w:u w:val="single"/>
        </w:rPr>
        <w:t>Diversité</w:t>
      </w:r>
      <w:proofErr w:type="spellEnd"/>
      <w:r w:rsidRPr="009136B1">
        <w:rPr>
          <w:rFonts w:asciiTheme="majorHAnsi" w:hAnsiTheme="majorHAnsi" w:cstheme="majorHAnsi"/>
          <w:b/>
          <w:bCs/>
          <w:sz w:val="24"/>
          <w:szCs w:val="24"/>
          <w:u w:val="single"/>
        </w:rPr>
        <w:t xml:space="preserve"> socio-</w:t>
      </w:r>
      <w:proofErr w:type="spellStart"/>
      <w:r w:rsidRPr="009136B1">
        <w:rPr>
          <w:rFonts w:asciiTheme="majorHAnsi" w:hAnsiTheme="majorHAnsi" w:cstheme="majorHAnsi"/>
          <w:b/>
          <w:bCs/>
          <w:sz w:val="24"/>
          <w:szCs w:val="24"/>
          <w:u w:val="single"/>
        </w:rPr>
        <w:t>culturelle</w:t>
      </w:r>
      <w:proofErr w:type="spellEnd"/>
    </w:p>
    <w:p w14:paraId="2C0DE327"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2BD01B26" w14:textId="77777777" w:rsidR="009136B1" w:rsidRPr="00372934"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Part des </w:t>
      </w:r>
      <w:proofErr w:type="spellStart"/>
      <w:r w:rsidRPr="00372934">
        <w:rPr>
          <w:rFonts w:asciiTheme="majorHAnsi" w:hAnsiTheme="majorHAnsi" w:cstheme="majorHAnsi"/>
          <w:sz w:val="24"/>
          <w:szCs w:val="24"/>
        </w:rPr>
        <w:t>heures</w:t>
      </w:r>
      <w:proofErr w:type="spellEnd"/>
      <w:r w:rsidRPr="00372934">
        <w:rPr>
          <w:rFonts w:asciiTheme="majorHAnsi" w:hAnsiTheme="majorHAnsi" w:cstheme="majorHAnsi"/>
          <w:sz w:val="24"/>
          <w:szCs w:val="24"/>
        </w:rPr>
        <w:t xml:space="preserve"> de travail </w:t>
      </w:r>
      <w:proofErr w:type="spellStart"/>
      <w:r w:rsidRPr="00372934">
        <w:rPr>
          <w:rFonts w:asciiTheme="majorHAnsi" w:hAnsiTheme="majorHAnsi" w:cstheme="majorHAnsi"/>
          <w:sz w:val="24"/>
          <w:szCs w:val="24"/>
        </w:rPr>
        <w:t>effectuées</w:t>
      </w:r>
      <w:proofErr w:type="spellEnd"/>
      <w:r w:rsidRPr="00372934">
        <w:rPr>
          <w:rFonts w:asciiTheme="majorHAnsi" w:hAnsiTheme="majorHAnsi" w:cstheme="majorHAnsi"/>
          <w:sz w:val="24"/>
          <w:szCs w:val="24"/>
        </w:rPr>
        <w:t xml:space="preserve"> par des </w:t>
      </w:r>
      <w:proofErr w:type="spellStart"/>
      <w:r w:rsidRPr="00372934">
        <w:rPr>
          <w:rFonts w:asciiTheme="majorHAnsi" w:hAnsiTheme="majorHAnsi" w:cstheme="majorHAnsi"/>
          <w:sz w:val="24"/>
          <w:szCs w:val="24"/>
        </w:rPr>
        <w:t>personnes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en</w:t>
      </w:r>
      <w:proofErr w:type="spellEnd"/>
      <w:r w:rsidRPr="00372934">
        <w:rPr>
          <w:rFonts w:asciiTheme="majorHAnsi" w:hAnsiTheme="majorHAnsi" w:cstheme="majorHAnsi"/>
          <w:sz w:val="24"/>
          <w:szCs w:val="24"/>
        </w:rPr>
        <w:t xml:space="preserve"> insertion </w:t>
      </w:r>
      <w:proofErr w:type="spellStart"/>
      <w:proofErr w:type="gramStart"/>
      <w:r w:rsidRPr="00372934">
        <w:rPr>
          <w:rFonts w:asciiTheme="majorHAnsi" w:hAnsiTheme="majorHAnsi" w:cstheme="majorHAnsi"/>
          <w:sz w:val="24"/>
          <w:szCs w:val="24"/>
        </w:rPr>
        <w:t>professionnelle</w:t>
      </w:r>
      <w:proofErr w:type="spellEnd"/>
      <w:proofErr w:type="gramEnd"/>
    </w:p>
    <w:p w14:paraId="69AE3B52" w14:textId="77777777" w:rsidR="009136B1" w:rsidRPr="00372934" w:rsidRDefault="009136B1" w:rsidP="009136B1">
      <w:pPr>
        <w:pStyle w:val="Paragraphedeliste"/>
        <w:ind w:firstLine="36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p>
    <w:p w14:paraId="5C26B3AC"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Listing des équipes / </w:t>
      </w:r>
      <w:proofErr w:type="spellStart"/>
      <w:r w:rsidRPr="00372934">
        <w:rPr>
          <w:rFonts w:asciiTheme="majorHAnsi" w:hAnsiTheme="majorHAnsi" w:cstheme="majorHAnsi"/>
          <w:sz w:val="24"/>
          <w:szCs w:val="24"/>
        </w:rPr>
        <w:t>retroplanning</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heures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travaillées</w:t>
      </w:r>
      <w:proofErr w:type="spellEnd"/>
    </w:p>
    <w:p w14:paraId="53C7A320"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Convention avec des </w:t>
      </w:r>
      <w:proofErr w:type="spellStart"/>
      <w:r w:rsidRPr="00372934">
        <w:rPr>
          <w:rFonts w:asciiTheme="majorHAnsi" w:hAnsiTheme="majorHAnsi" w:cstheme="majorHAnsi"/>
          <w:sz w:val="24"/>
          <w:szCs w:val="24"/>
        </w:rPr>
        <w:t>organismes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locaux</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d’insertion</w:t>
      </w:r>
      <w:proofErr w:type="spellEnd"/>
    </w:p>
    <w:p w14:paraId="2CC9F411" w14:textId="77777777" w:rsidR="009136B1" w:rsidRPr="009136B1" w:rsidRDefault="009136B1" w:rsidP="009136B1">
      <w:pPr>
        <w:jc w:val="both"/>
        <w:rPr>
          <w:rFonts w:asciiTheme="majorHAnsi" w:eastAsia="Calibri" w:hAnsiTheme="majorHAnsi" w:cstheme="majorHAnsi"/>
          <w:i/>
          <w:iCs/>
          <w:sz w:val="24"/>
          <w:szCs w:val="24"/>
        </w:rPr>
      </w:pPr>
    </w:p>
    <w:p w14:paraId="5AA50A2A"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eastAsiaTheme="minorHAnsi" w:hAnsiTheme="majorHAnsi" w:cstheme="majorHAnsi"/>
          <w:b/>
          <w:bCs/>
          <w:sz w:val="24"/>
          <w:szCs w:val="24"/>
          <w:u w:val="single"/>
        </w:rPr>
      </w:pPr>
      <w:r w:rsidRPr="009136B1">
        <w:rPr>
          <w:rFonts w:asciiTheme="majorHAnsi" w:hAnsiTheme="majorHAnsi" w:cstheme="majorHAnsi"/>
          <w:b/>
          <w:bCs/>
          <w:sz w:val="24"/>
          <w:szCs w:val="24"/>
          <w:u w:val="single"/>
        </w:rPr>
        <w:t>Handicap</w:t>
      </w:r>
    </w:p>
    <w:p w14:paraId="0883CCDF"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435731CC"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Actions pour </w:t>
      </w:r>
      <w:proofErr w:type="spellStart"/>
      <w:r w:rsidRPr="009136B1">
        <w:rPr>
          <w:rFonts w:asciiTheme="majorHAnsi" w:hAnsiTheme="majorHAnsi" w:cstheme="majorHAnsi"/>
          <w:sz w:val="24"/>
          <w:szCs w:val="24"/>
        </w:rPr>
        <w:t>favoriser</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l’expérience</w:t>
      </w:r>
      <w:proofErr w:type="spellEnd"/>
      <w:r w:rsidRPr="009136B1">
        <w:rPr>
          <w:rFonts w:asciiTheme="majorHAnsi" w:hAnsiTheme="majorHAnsi" w:cstheme="majorHAnsi"/>
          <w:sz w:val="24"/>
          <w:szCs w:val="24"/>
        </w:rPr>
        <w:t xml:space="preserve"> des </w:t>
      </w:r>
      <w:proofErr w:type="spellStart"/>
      <w:r w:rsidRPr="009136B1">
        <w:rPr>
          <w:rFonts w:asciiTheme="majorHAnsi" w:hAnsiTheme="majorHAnsi" w:cstheme="majorHAnsi"/>
          <w:sz w:val="24"/>
          <w:szCs w:val="24"/>
        </w:rPr>
        <w:t>personnes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w:t>
      </w:r>
      <w:proofErr w:type="spellEnd"/>
      <w:r w:rsidRPr="009136B1">
        <w:rPr>
          <w:rFonts w:asciiTheme="majorHAnsi" w:hAnsiTheme="majorHAnsi" w:cstheme="majorHAnsi"/>
          <w:sz w:val="24"/>
          <w:szCs w:val="24"/>
        </w:rPr>
        <w:t xml:space="preserve"> situation de </w:t>
      </w:r>
      <w:proofErr w:type="gramStart"/>
      <w:r w:rsidRPr="009136B1">
        <w:rPr>
          <w:rFonts w:asciiTheme="majorHAnsi" w:hAnsiTheme="majorHAnsi" w:cstheme="majorHAnsi"/>
          <w:sz w:val="24"/>
          <w:szCs w:val="24"/>
        </w:rPr>
        <w:t>handicap</w:t>
      </w:r>
      <w:proofErr w:type="gramEnd"/>
    </w:p>
    <w:p w14:paraId="031E2E16" w14:textId="77777777" w:rsidR="009136B1" w:rsidRPr="00372934" w:rsidRDefault="009136B1" w:rsidP="009136B1">
      <w:pPr>
        <w:pStyle w:val="Paragraphedeliste"/>
        <w:ind w:firstLine="36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xml:space="preserve"> :</w:t>
      </w:r>
      <w:proofErr w:type="gramEnd"/>
      <w:r w:rsidRPr="00372934">
        <w:rPr>
          <w:rFonts w:asciiTheme="majorHAnsi" w:hAnsiTheme="majorHAnsi" w:cstheme="majorHAnsi"/>
          <w:sz w:val="24"/>
          <w:szCs w:val="24"/>
        </w:rPr>
        <w:t xml:space="preserve"> </w:t>
      </w:r>
    </w:p>
    <w:p w14:paraId="37DAC6B4"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Documents </w:t>
      </w:r>
      <w:proofErr w:type="spellStart"/>
      <w:r w:rsidRPr="00372934">
        <w:rPr>
          <w:rFonts w:asciiTheme="majorHAnsi" w:hAnsiTheme="majorHAnsi" w:cstheme="majorHAnsi"/>
          <w:sz w:val="24"/>
          <w:szCs w:val="24"/>
        </w:rPr>
        <w:t>d'information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diffusés</w:t>
      </w:r>
      <w:proofErr w:type="spellEnd"/>
      <w:r w:rsidRPr="00372934">
        <w:rPr>
          <w:rFonts w:asciiTheme="majorHAnsi" w:hAnsiTheme="majorHAnsi" w:cstheme="majorHAnsi"/>
          <w:sz w:val="24"/>
          <w:szCs w:val="24"/>
        </w:rPr>
        <w:t xml:space="preserve"> </w:t>
      </w:r>
    </w:p>
    <w:p w14:paraId="5F05B085"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Supports de </w:t>
      </w:r>
      <w:proofErr w:type="gramStart"/>
      <w:r w:rsidRPr="00372934">
        <w:rPr>
          <w:rFonts w:asciiTheme="majorHAnsi" w:hAnsiTheme="majorHAnsi" w:cstheme="majorHAnsi"/>
          <w:sz w:val="24"/>
          <w:szCs w:val="24"/>
        </w:rPr>
        <w:t>communication</w:t>
      </w:r>
      <w:proofErr w:type="gramEnd"/>
      <w:r w:rsidRPr="00372934">
        <w:rPr>
          <w:rFonts w:asciiTheme="majorHAnsi" w:hAnsiTheme="majorHAnsi" w:cstheme="majorHAnsi"/>
          <w:sz w:val="24"/>
          <w:szCs w:val="24"/>
        </w:rPr>
        <w:t xml:space="preserve"> </w:t>
      </w:r>
    </w:p>
    <w:p w14:paraId="7851D9F2"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Éléments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présentation</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autres</w:t>
      </w:r>
      <w:proofErr w:type="spellEnd"/>
      <w:r w:rsidRPr="00372934">
        <w:rPr>
          <w:rFonts w:asciiTheme="majorHAnsi" w:hAnsiTheme="majorHAnsi" w:cstheme="majorHAnsi"/>
          <w:sz w:val="24"/>
          <w:szCs w:val="24"/>
        </w:rPr>
        <w:t xml:space="preserve"> actions (</w:t>
      </w:r>
      <w:proofErr w:type="spellStart"/>
      <w:r w:rsidRPr="00372934">
        <w:rPr>
          <w:rFonts w:asciiTheme="majorHAnsi" w:hAnsiTheme="majorHAnsi" w:cstheme="majorHAnsi"/>
          <w:sz w:val="24"/>
          <w:szCs w:val="24"/>
        </w:rPr>
        <w:t>soutien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logistiques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audiodescription</w:t>
      </w:r>
      <w:proofErr w:type="spellEnd"/>
      <w:r w:rsidRPr="00372934">
        <w:rPr>
          <w:rFonts w:asciiTheme="majorHAnsi" w:hAnsiTheme="majorHAnsi" w:cstheme="majorHAnsi"/>
          <w:sz w:val="24"/>
          <w:szCs w:val="24"/>
        </w:rPr>
        <w:t>…)</w:t>
      </w:r>
    </w:p>
    <w:p w14:paraId="77230DE0" w14:textId="77777777" w:rsidR="009136B1" w:rsidRPr="009136B1" w:rsidRDefault="009136B1" w:rsidP="009136B1">
      <w:pPr>
        <w:pStyle w:val="Paragraphedeliste"/>
        <w:jc w:val="both"/>
        <w:rPr>
          <w:rFonts w:asciiTheme="majorHAnsi" w:hAnsiTheme="majorHAnsi" w:cstheme="majorHAnsi"/>
          <w:i/>
          <w:iCs/>
          <w:sz w:val="24"/>
          <w:szCs w:val="24"/>
        </w:rPr>
      </w:pPr>
    </w:p>
    <w:p w14:paraId="16D8390C"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Part des </w:t>
      </w:r>
      <w:proofErr w:type="spellStart"/>
      <w:r w:rsidRPr="009136B1">
        <w:rPr>
          <w:rFonts w:asciiTheme="majorHAnsi" w:hAnsiTheme="majorHAnsi" w:cstheme="majorHAnsi"/>
          <w:sz w:val="24"/>
          <w:szCs w:val="24"/>
        </w:rPr>
        <w:t>salariés</w:t>
      </w:r>
      <w:proofErr w:type="spellEnd"/>
      <w:r w:rsidRPr="009136B1">
        <w:rPr>
          <w:rFonts w:asciiTheme="majorHAnsi" w:hAnsiTheme="majorHAnsi" w:cstheme="majorHAnsi"/>
          <w:sz w:val="24"/>
          <w:szCs w:val="24"/>
        </w:rPr>
        <w:t xml:space="preserve"> des équipes </w:t>
      </w:r>
      <w:proofErr w:type="spellStart"/>
      <w:r w:rsidRPr="009136B1">
        <w:rPr>
          <w:rFonts w:asciiTheme="majorHAnsi" w:hAnsiTheme="majorHAnsi" w:cstheme="majorHAnsi"/>
          <w:sz w:val="24"/>
          <w:szCs w:val="24"/>
        </w:rPr>
        <w:t>organisatrices</w:t>
      </w:r>
      <w:proofErr w:type="spellEnd"/>
      <w:r w:rsidRPr="009136B1">
        <w:rPr>
          <w:rFonts w:asciiTheme="majorHAnsi" w:hAnsiTheme="majorHAnsi" w:cstheme="majorHAnsi"/>
          <w:sz w:val="24"/>
          <w:szCs w:val="24"/>
        </w:rPr>
        <w:t xml:space="preserve"> et </w:t>
      </w:r>
      <w:proofErr w:type="spellStart"/>
      <w:r w:rsidRPr="009136B1">
        <w:rPr>
          <w:rFonts w:asciiTheme="majorHAnsi" w:hAnsiTheme="majorHAnsi" w:cstheme="majorHAnsi"/>
          <w:sz w:val="24"/>
          <w:szCs w:val="24"/>
        </w:rPr>
        <w:t>prestataires</w:t>
      </w:r>
      <w:proofErr w:type="spellEnd"/>
      <w:r w:rsidRPr="009136B1">
        <w:rPr>
          <w:rFonts w:asciiTheme="majorHAnsi" w:hAnsiTheme="majorHAnsi" w:cstheme="majorHAnsi"/>
          <w:sz w:val="24"/>
          <w:szCs w:val="24"/>
        </w:rPr>
        <w:t xml:space="preserve">, des </w:t>
      </w:r>
      <w:proofErr w:type="spellStart"/>
      <w:r w:rsidRPr="009136B1">
        <w:rPr>
          <w:rFonts w:asciiTheme="majorHAnsi" w:hAnsiTheme="majorHAnsi" w:cstheme="majorHAnsi"/>
          <w:sz w:val="24"/>
          <w:szCs w:val="24"/>
        </w:rPr>
        <w:t>bénévoles</w:t>
      </w:r>
      <w:proofErr w:type="spellEnd"/>
      <w:r w:rsidRPr="009136B1">
        <w:rPr>
          <w:rFonts w:asciiTheme="majorHAnsi" w:hAnsiTheme="majorHAnsi" w:cstheme="majorHAnsi"/>
          <w:sz w:val="24"/>
          <w:szCs w:val="24"/>
        </w:rPr>
        <w:t xml:space="preserve"> et des </w:t>
      </w:r>
      <w:proofErr w:type="spellStart"/>
      <w:r w:rsidRPr="009136B1">
        <w:rPr>
          <w:rFonts w:asciiTheme="majorHAnsi" w:hAnsiTheme="majorHAnsi" w:cstheme="majorHAnsi"/>
          <w:sz w:val="24"/>
          <w:szCs w:val="24"/>
        </w:rPr>
        <w:t>volontaires</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en</w:t>
      </w:r>
      <w:proofErr w:type="spellEnd"/>
      <w:r w:rsidRPr="009136B1">
        <w:rPr>
          <w:rFonts w:asciiTheme="majorHAnsi" w:hAnsiTheme="majorHAnsi" w:cstheme="majorHAnsi"/>
          <w:sz w:val="24"/>
          <w:szCs w:val="24"/>
        </w:rPr>
        <w:t xml:space="preserve"> situation de handicap</w:t>
      </w:r>
    </w:p>
    <w:p w14:paraId="00113FC7"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p>
    <w:p w14:paraId="30C87489"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Présentation</w:t>
      </w:r>
      <w:proofErr w:type="spellEnd"/>
      <w:r w:rsidRPr="00372934">
        <w:rPr>
          <w:rFonts w:asciiTheme="majorHAnsi" w:hAnsiTheme="majorHAnsi" w:cstheme="majorHAnsi"/>
          <w:sz w:val="24"/>
          <w:szCs w:val="24"/>
        </w:rPr>
        <w:t xml:space="preserve"> des actions</w:t>
      </w:r>
    </w:p>
    <w:p w14:paraId="152B6AF0"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Processus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d'aménagement</w:t>
      </w:r>
      <w:proofErr w:type="spellEnd"/>
      <w:r w:rsidRPr="00372934">
        <w:rPr>
          <w:rFonts w:asciiTheme="majorHAnsi" w:hAnsiTheme="majorHAnsi" w:cstheme="majorHAnsi"/>
          <w:sz w:val="24"/>
          <w:szCs w:val="24"/>
        </w:rPr>
        <w:t xml:space="preserve"> de poste et </w:t>
      </w:r>
      <w:proofErr w:type="spellStart"/>
      <w:r w:rsidRPr="00372934">
        <w:rPr>
          <w:rFonts w:asciiTheme="majorHAnsi" w:hAnsiTheme="majorHAnsi" w:cstheme="majorHAnsi"/>
          <w:sz w:val="24"/>
          <w:szCs w:val="24"/>
        </w:rPr>
        <w:t>d'accompagnement</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en</w:t>
      </w:r>
      <w:proofErr w:type="spellEnd"/>
      <w:r w:rsidRPr="00372934">
        <w:rPr>
          <w:rFonts w:asciiTheme="majorHAnsi" w:hAnsiTheme="majorHAnsi" w:cstheme="majorHAnsi"/>
          <w:sz w:val="24"/>
          <w:szCs w:val="24"/>
        </w:rPr>
        <w:t xml:space="preserve"> interne </w:t>
      </w:r>
    </w:p>
    <w:p w14:paraId="3DB23F05"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Guides </w:t>
      </w:r>
      <w:proofErr w:type="spellStart"/>
      <w:r w:rsidRPr="00372934">
        <w:rPr>
          <w:rFonts w:asciiTheme="majorHAnsi" w:hAnsiTheme="majorHAnsi" w:cstheme="majorHAnsi"/>
          <w:sz w:val="24"/>
          <w:szCs w:val="24"/>
        </w:rPr>
        <w:t>diffusés</w:t>
      </w:r>
      <w:proofErr w:type="spellEnd"/>
    </w:p>
    <w:p w14:paraId="7A2887BE"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Supports de </w:t>
      </w:r>
      <w:proofErr w:type="spellStart"/>
      <w:r w:rsidRPr="00372934">
        <w:rPr>
          <w:rFonts w:asciiTheme="majorHAnsi" w:hAnsiTheme="majorHAnsi" w:cstheme="majorHAnsi"/>
          <w:sz w:val="24"/>
          <w:szCs w:val="24"/>
        </w:rPr>
        <w:t>sensibilisation</w:t>
      </w:r>
      <w:proofErr w:type="spellEnd"/>
      <w:r w:rsidRPr="00372934">
        <w:rPr>
          <w:rFonts w:asciiTheme="majorHAnsi" w:hAnsiTheme="majorHAnsi" w:cstheme="majorHAnsi"/>
          <w:sz w:val="24"/>
          <w:szCs w:val="24"/>
        </w:rPr>
        <w:t xml:space="preserve"> et </w:t>
      </w:r>
      <w:proofErr w:type="gramStart"/>
      <w:r w:rsidRPr="00372934">
        <w:rPr>
          <w:rFonts w:asciiTheme="majorHAnsi" w:hAnsiTheme="majorHAnsi" w:cstheme="majorHAnsi"/>
          <w:sz w:val="24"/>
          <w:szCs w:val="24"/>
        </w:rPr>
        <w:t>formation</w:t>
      </w:r>
      <w:proofErr w:type="gramEnd"/>
    </w:p>
    <w:p w14:paraId="7FEC778F" w14:textId="77777777" w:rsidR="009136B1" w:rsidRPr="009136B1" w:rsidRDefault="009136B1" w:rsidP="009136B1">
      <w:pPr>
        <w:pStyle w:val="Paragraphedeliste"/>
        <w:jc w:val="both"/>
        <w:rPr>
          <w:rFonts w:asciiTheme="majorHAnsi" w:hAnsiTheme="majorHAnsi" w:cstheme="majorHAnsi"/>
          <w:i/>
          <w:iCs/>
          <w:sz w:val="24"/>
          <w:szCs w:val="24"/>
        </w:rPr>
      </w:pPr>
    </w:p>
    <w:p w14:paraId="2DB3ACC0" w14:textId="77777777" w:rsidR="009136B1" w:rsidRPr="009136B1" w:rsidRDefault="009136B1" w:rsidP="009136B1">
      <w:pPr>
        <w:pStyle w:val="Paragraphedeliste"/>
        <w:ind w:left="0"/>
        <w:jc w:val="both"/>
        <w:rPr>
          <w:rFonts w:asciiTheme="majorHAnsi" w:hAnsiTheme="majorHAnsi" w:cstheme="majorHAnsi"/>
          <w:sz w:val="24"/>
          <w:szCs w:val="24"/>
        </w:rPr>
      </w:pPr>
    </w:p>
    <w:p w14:paraId="60F708B5"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r w:rsidRPr="009136B1">
        <w:rPr>
          <w:rFonts w:asciiTheme="majorHAnsi" w:hAnsiTheme="majorHAnsi" w:cstheme="majorHAnsi"/>
          <w:b/>
          <w:bCs/>
          <w:sz w:val="24"/>
          <w:szCs w:val="24"/>
          <w:u w:val="single"/>
        </w:rPr>
        <w:t>Egalite femmes-hommes</w:t>
      </w:r>
    </w:p>
    <w:p w14:paraId="0015E21F"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629074FC" w14:textId="77777777" w:rsidR="009136B1" w:rsidRPr="009136B1" w:rsidRDefault="009136B1" w:rsidP="009136B1">
      <w:pPr>
        <w:pStyle w:val="Paragraphedeliste"/>
        <w:widowControl/>
        <w:numPr>
          <w:ilvl w:val="2"/>
          <w:numId w:val="9"/>
        </w:numPr>
        <w:autoSpaceDE/>
        <w:autoSpaceDN/>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Part des femmes </w:t>
      </w:r>
      <w:proofErr w:type="spellStart"/>
      <w:r w:rsidRPr="009136B1">
        <w:rPr>
          <w:rFonts w:asciiTheme="majorHAnsi" w:hAnsiTheme="majorHAnsi" w:cstheme="majorHAnsi"/>
          <w:sz w:val="24"/>
          <w:szCs w:val="24"/>
        </w:rPr>
        <w:t>parmi</w:t>
      </w:r>
      <w:proofErr w:type="spellEnd"/>
      <w:r w:rsidRPr="009136B1">
        <w:rPr>
          <w:rFonts w:asciiTheme="majorHAnsi" w:hAnsiTheme="majorHAnsi" w:cstheme="majorHAnsi"/>
          <w:sz w:val="24"/>
          <w:szCs w:val="24"/>
        </w:rPr>
        <w:t xml:space="preserve"> les </w:t>
      </w:r>
      <w:proofErr w:type="spellStart"/>
      <w:r w:rsidRPr="009136B1">
        <w:rPr>
          <w:rFonts w:asciiTheme="majorHAnsi" w:hAnsiTheme="majorHAnsi" w:cstheme="majorHAnsi"/>
          <w:sz w:val="24"/>
          <w:szCs w:val="24"/>
        </w:rPr>
        <w:t>salariés</w:t>
      </w:r>
      <w:proofErr w:type="spellEnd"/>
      <w:r w:rsidRPr="009136B1">
        <w:rPr>
          <w:rFonts w:asciiTheme="majorHAnsi" w:hAnsiTheme="majorHAnsi" w:cstheme="majorHAnsi"/>
          <w:sz w:val="24"/>
          <w:szCs w:val="24"/>
        </w:rPr>
        <w:t xml:space="preserve"> des équipes </w:t>
      </w:r>
    </w:p>
    <w:p w14:paraId="5AE4CA74" w14:textId="77777777" w:rsidR="009136B1" w:rsidRPr="009136B1" w:rsidRDefault="009136B1" w:rsidP="009136B1">
      <w:pPr>
        <w:pStyle w:val="Paragraphedeliste"/>
        <w:ind w:left="1080"/>
        <w:jc w:val="both"/>
        <w:rPr>
          <w:rFonts w:asciiTheme="majorHAnsi" w:hAnsiTheme="majorHAnsi" w:cstheme="majorHAnsi"/>
          <w:i/>
          <w:iCs/>
          <w:sz w:val="24"/>
          <w:szCs w:val="24"/>
        </w:rPr>
      </w:pPr>
      <w:proofErr w:type="spellStart"/>
      <w:r w:rsidRPr="009136B1">
        <w:rPr>
          <w:rFonts w:asciiTheme="majorHAnsi" w:hAnsiTheme="majorHAnsi" w:cstheme="majorHAnsi"/>
          <w:i/>
          <w:iCs/>
          <w:sz w:val="24"/>
          <w:szCs w:val="24"/>
        </w:rPr>
        <w:t>Exemples</w:t>
      </w:r>
      <w:proofErr w:type="spellEnd"/>
      <w:r w:rsidRPr="009136B1">
        <w:rPr>
          <w:rFonts w:asciiTheme="majorHAnsi" w:hAnsiTheme="majorHAnsi" w:cstheme="majorHAnsi"/>
          <w:i/>
          <w:iCs/>
          <w:sz w:val="24"/>
          <w:szCs w:val="24"/>
        </w:rPr>
        <w:t xml:space="preserve"> de </w:t>
      </w:r>
      <w:proofErr w:type="spellStart"/>
      <w:r w:rsidRPr="009136B1">
        <w:rPr>
          <w:rFonts w:asciiTheme="majorHAnsi" w:hAnsiTheme="majorHAnsi" w:cstheme="majorHAnsi"/>
          <w:i/>
          <w:iCs/>
          <w:sz w:val="24"/>
          <w:szCs w:val="24"/>
        </w:rPr>
        <w:t>pièces</w:t>
      </w:r>
      <w:proofErr w:type="spellEnd"/>
      <w:r w:rsidRPr="009136B1">
        <w:rPr>
          <w:rFonts w:asciiTheme="majorHAnsi" w:hAnsiTheme="majorHAnsi" w:cstheme="majorHAnsi"/>
          <w:i/>
          <w:iCs/>
          <w:sz w:val="24"/>
          <w:szCs w:val="24"/>
        </w:rPr>
        <w:t xml:space="preserve"> </w:t>
      </w:r>
      <w:proofErr w:type="spellStart"/>
      <w:proofErr w:type="gramStart"/>
      <w:r w:rsidRPr="009136B1">
        <w:rPr>
          <w:rFonts w:asciiTheme="majorHAnsi" w:hAnsiTheme="majorHAnsi" w:cstheme="majorHAnsi"/>
          <w:i/>
          <w:iCs/>
          <w:sz w:val="24"/>
          <w:szCs w:val="24"/>
        </w:rPr>
        <w:t>justificatives</w:t>
      </w:r>
      <w:proofErr w:type="spellEnd"/>
      <w:r w:rsidRPr="009136B1">
        <w:rPr>
          <w:rFonts w:asciiTheme="majorHAnsi" w:hAnsiTheme="majorHAnsi" w:cstheme="majorHAnsi"/>
          <w:i/>
          <w:iCs/>
          <w:sz w:val="24"/>
          <w:szCs w:val="24"/>
        </w:rPr>
        <w:t xml:space="preserve"> :</w:t>
      </w:r>
      <w:proofErr w:type="gramEnd"/>
    </w:p>
    <w:p w14:paraId="1637A2A1"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i/>
          <w:iCs/>
          <w:sz w:val="24"/>
          <w:szCs w:val="24"/>
        </w:rPr>
      </w:pPr>
      <w:r w:rsidRPr="009136B1">
        <w:rPr>
          <w:rFonts w:asciiTheme="majorHAnsi" w:hAnsiTheme="majorHAnsi" w:cstheme="majorHAnsi"/>
          <w:i/>
          <w:iCs/>
          <w:sz w:val="24"/>
          <w:szCs w:val="24"/>
        </w:rPr>
        <w:t>Listing des équipes</w:t>
      </w:r>
    </w:p>
    <w:p w14:paraId="6F66AFD6"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i/>
          <w:iCs/>
          <w:sz w:val="24"/>
          <w:szCs w:val="24"/>
        </w:rPr>
      </w:pPr>
      <w:r w:rsidRPr="009136B1">
        <w:rPr>
          <w:rFonts w:asciiTheme="majorHAnsi" w:hAnsiTheme="majorHAnsi" w:cstheme="majorHAnsi"/>
          <w:i/>
          <w:iCs/>
          <w:sz w:val="24"/>
          <w:szCs w:val="24"/>
        </w:rPr>
        <w:t xml:space="preserve">Organigramme </w:t>
      </w:r>
      <w:proofErr w:type="spellStart"/>
      <w:r w:rsidRPr="009136B1">
        <w:rPr>
          <w:rFonts w:asciiTheme="majorHAnsi" w:hAnsiTheme="majorHAnsi" w:cstheme="majorHAnsi"/>
          <w:i/>
          <w:iCs/>
          <w:sz w:val="24"/>
          <w:szCs w:val="24"/>
        </w:rPr>
        <w:t>détaillé</w:t>
      </w:r>
      <w:proofErr w:type="spellEnd"/>
    </w:p>
    <w:p w14:paraId="51748B2B" w14:textId="77777777" w:rsidR="009136B1" w:rsidRPr="009136B1" w:rsidRDefault="009136B1" w:rsidP="009136B1">
      <w:pPr>
        <w:pStyle w:val="Paragraphedeliste"/>
        <w:jc w:val="both"/>
        <w:rPr>
          <w:rFonts w:asciiTheme="majorHAnsi" w:hAnsiTheme="majorHAnsi" w:cstheme="majorHAnsi"/>
          <w:i/>
          <w:iCs/>
          <w:sz w:val="24"/>
          <w:szCs w:val="24"/>
        </w:rPr>
      </w:pPr>
    </w:p>
    <w:p w14:paraId="7F0BD625" w14:textId="77777777" w:rsidR="009136B1" w:rsidRDefault="009136B1" w:rsidP="009136B1">
      <w:pPr>
        <w:pStyle w:val="Paragraphedeliste"/>
        <w:widowControl/>
        <w:numPr>
          <w:ilvl w:val="0"/>
          <w:numId w:val="9"/>
        </w:numPr>
        <w:autoSpaceDE/>
        <w:autoSpaceDN/>
        <w:spacing w:after="200" w:line="276" w:lineRule="auto"/>
        <w:contextualSpacing/>
        <w:jc w:val="center"/>
        <w:rPr>
          <w:rFonts w:ascii="Raleway" w:hAnsi="Raleway" w:cs="Calibri"/>
          <w:b/>
          <w:bCs/>
          <w:sz w:val="24"/>
          <w:szCs w:val="32"/>
        </w:rPr>
      </w:pPr>
      <w:r>
        <w:rPr>
          <w:rFonts w:ascii="Raleway" w:hAnsi="Raleway" w:cs="Calibri"/>
          <w:b/>
          <w:bCs/>
          <w:sz w:val="24"/>
          <w:szCs w:val="32"/>
        </w:rPr>
        <w:t>GOUVERNANCE</w:t>
      </w:r>
    </w:p>
    <w:p w14:paraId="04234E5E" w14:textId="77777777" w:rsidR="009136B1" w:rsidRDefault="009136B1" w:rsidP="009136B1">
      <w:pPr>
        <w:pStyle w:val="Paragraphedeliste"/>
        <w:ind w:left="1080"/>
        <w:jc w:val="both"/>
        <w:rPr>
          <w:rFonts w:ascii="Raleway" w:hAnsi="Raleway" w:cs="Calibri"/>
          <w:sz w:val="20"/>
        </w:rPr>
      </w:pPr>
    </w:p>
    <w:p w14:paraId="5982289D" w14:textId="77777777" w:rsidR="009136B1" w:rsidRDefault="009136B1" w:rsidP="009136B1">
      <w:pPr>
        <w:pStyle w:val="Paragraphedeliste"/>
        <w:widowControl/>
        <w:numPr>
          <w:ilvl w:val="1"/>
          <w:numId w:val="9"/>
        </w:numPr>
        <w:autoSpaceDE/>
        <w:autoSpaceDN/>
        <w:spacing w:after="200" w:line="276" w:lineRule="auto"/>
        <w:contextualSpacing/>
        <w:jc w:val="both"/>
        <w:rPr>
          <w:rFonts w:ascii="Raleway" w:hAnsi="Raleway" w:cs="Calibri"/>
          <w:b/>
          <w:bCs/>
          <w:sz w:val="21"/>
          <w:szCs w:val="24"/>
          <w:u w:val="single"/>
        </w:rPr>
      </w:pPr>
      <w:proofErr w:type="spellStart"/>
      <w:r>
        <w:rPr>
          <w:rFonts w:ascii="Raleway" w:hAnsi="Raleway" w:cs="Calibri"/>
          <w:b/>
          <w:bCs/>
          <w:sz w:val="21"/>
          <w:szCs w:val="24"/>
          <w:u w:val="single"/>
        </w:rPr>
        <w:t>Stratégie</w:t>
      </w:r>
      <w:proofErr w:type="spellEnd"/>
      <w:r>
        <w:rPr>
          <w:rFonts w:ascii="Raleway" w:hAnsi="Raleway" w:cs="Calibri"/>
          <w:b/>
          <w:bCs/>
          <w:sz w:val="21"/>
          <w:szCs w:val="24"/>
          <w:u w:val="single"/>
        </w:rPr>
        <w:t xml:space="preserve"> RSE/RSO et Engagements </w:t>
      </w:r>
    </w:p>
    <w:p w14:paraId="715CFF46" w14:textId="77777777" w:rsidR="009136B1" w:rsidRDefault="009136B1" w:rsidP="009136B1">
      <w:pPr>
        <w:pStyle w:val="Paragraphedeliste"/>
        <w:jc w:val="both"/>
        <w:rPr>
          <w:rFonts w:ascii="Raleway" w:hAnsi="Raleway" w:cs="Calibri"/>
          <w:b/>
          <w:bCs/>
          <w:sz w:val="21"/>
          <w:szCs w:val="24"/>
          <w:u w:val="single"/>
        </w:rPr>
      </w:pPr>
    </w:p>
    <w:p w14:paraId="17BA2462" w14:textId="77777777" w:rsidR="009136B1" w:rsidRPr="009136B1"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9136B1">
        <w:rPr>
          <w:rFonts w:asciiTheme="majorHAnsi" w:hAnsiTheme="majorHAnsi" w:cstheme="majorHAnsi"/>
          <w:sz w:val="24"/>
          <w:szCs w:val="24"/>
        </w:rPr>
        <w:t xml:space="preserve">Actions de </w:t>
      </w:r>
      <w:proofErr w:type="spellStart"/>
      <w:r w:rsidRPr="009136B1">
        <w:rPr>
          <w:rFonts w:asciiTheme="majorHAnsi" w:hAnsiTheme="majorHAnsi" w:cstheme="majorHAnsi"/>
          <w:sz w:val="24"/>
          <w:szCs w:val="24"/>
        </w:rPr>
        <w:t>définition</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d'une</w:t>
      </w:r>
      <w:proofErr w:type="spellEnd"/>
      <w:r w:rsidRPr="009136B1">
        <w:rPr>
          <w:rFonts w:asciiTheme="majorHAnsi" w:hAnsiTheme="majorHAnsi" w:cstheme="majorHAnsi"/>
          <w:sz w:val="24"/>
          <w:szCs w:val="24"/>
        </w:rPr>
        <w:t xml:space="preserve"> </w:t>
      </w:r>
      <w:proofErr w:type="spellStart"/>
      <w:r w:rsidRPr="009136B1">
        <w:rPr>
          <w:rFonts w:asciiTheme="majorHAnsi" w:hAnsiTheme="majorHAnsi" w:cstheme="majorHAnsi"/>
          <w:sz w:val="24"/>
          <w:szCs w:val="24"/>
        </w:rPr>
        <w:t>Stratégie</w:t>
      </w:r>
      <w:proofErr w:type="spellEnd"/>
      <w:r w:rsidRPr="009136B1">
        <w:rPr>
          <w:rFonts w:asciiTheme="majorHAnsi" w:hAnsiTheme="majorHAnsi" w:cstheme="majorHAnsi"/>
          <w:sz w:val="24"/>
          <w:szCs w:val="24"/>
        </w:rPr>
        <w:t xml:space="preserve"> RSE / RSO</w:t>
      </w:r>
    </w:p>
    <w:p w14:paraId="5B127221" w14:textId="77777777" w:rsidR="009136B1" w:rsidRPr="009136B1" w:rsidRDefault="009136B1" w:rsidP="009136B1">
      <w:pPr>
        <w:pStyle w:val="Paragraphedeliste"/>
        <w:ind w:left="1080"/>
        <w:jc w:val="both"/>
        <w:rPr>
          <w:rFonts w:asciiTheme="majorHAnsi" w:hAnsiTheme="majorHAnsi" w:cstheme="majorHAnsi"/>
          <w:i/>
          <w:iCs/>
          <w:sz w:val="24"/>
          <w:szCs w:val="24"/>
        </w:rPr>
      </w:pPr>
      <w:proofErr w:type="spellStart"/>
      <w:r w:rsidRPr="009136B1">
        <w:rPr>
          <w:rFonts w:asciiTheme="majorHAnsi" w:hAnsiTheme="majorHAnsi" w:cstheme="majorHAnsi"/>
          <w:i/>
          <w:iCs/>
          <w:sz w:val="24"/>
          <w:szCs w:val="24"/>
        </w:rPr>
        <w:t>Exemples</w:t>
      </w:r>
      <w:proofErr w:type="spellEnd"/>
      <w:r w:rsidRPr="009136B1">
        <w:rPr>
          <w:rFonts w:asciiTheme="majorHAnsi" w:hAnsiTheme="majorHAnsi" w:cstheme="majorHAnsi"/>
          <w:i/>
          <w:iCs/>
          <w:sz w:val="24"/>
          <w:szCs w:val="24"/>
        </w:rPr>
        <w:t xml:space="preserve"> de </w:t>
      </w:r>
      <w:proofErr w:type="spellStart"/>
      <w:r w:rsidRPr="009136B1">
        <w:rPr>
          <w:rFonts w:asciiTheme="majorHAnsi" w:hAnsiTheme="majorHAnsi" w:cstheme="majorHAnsi"/>
          <w:i/>
          <w:iCs/>
          <w:sz w:val="24"/>
          <w:szCs w:val="24"/>
        </w:rPr>
        <w:t>pièces</w:t>
      </w:r>
      <w:proofErr w:type="spellEnd"/>
      <w:r w:rsidRPr="009136B1">
        <w:rPr>
          <w:rFonts w:asciiTheme="majorHAnsi" w:hAnsiTheme="majorHAnsi" w:cstheme="majorHAnsi"/>
          <w:i/>
          <w:iCs/>
          <w:sz w:val="24"/>
          <w:szCs w:val="24"/>
        </w:rPr>
        <w:t xml:space="preserve"> </w:t>
      </w:r>
      <w:proofErr w:type="spellStart"/>
      <w:proofErr w:type="gramStart"/>
      <w:r w:rsidRPr="009136B1">
        <w:rPr>
          <w:rFonts w:asciiTheme="majorHAnsi" w:hAnsiTheme="majorHAnsi" w:cstheme="majorHAnsi"/>
          <w:i/>
          <w:iCs/>
          <w:sz w:val="24"/>
          <w:szCs w:val="24"/>
        </w:rPr>
        <w:t>justificatives</w:t>
      </w:r>
      <w:proofErr w:type="spellEnd"/>
      <w:r w:rsidRPr="009136B1">
        <w:rPr>
          <w:rFonts w:asciiTheme="majorHAnsi" w:hAnsiTheme="majorHAnsi" w:cstheme="majorHAnsi"/>
          <w:i/>
          <w:iCs/>
          <w:sz w:val="24"/>
          <w:szCs w:val="24"/>
        </w:rPr>
        <w:t> :</w:t>
      </w:r>
      <w:proofErr w:type="gramEnd"/>
    </w:p>
    <w:p w14:paraId="6DB15478"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i/>
          <w:iCs/>
          <w:sz w:val="24"/>
          <w:szCs w:val="24"/>
        </w:rPr>
      </w:pPr>
      <w:r w:rsidRPr="009136B1">
        <w:rPr>
          <w:rFonts w:asciiTheme="majorHAnsi" w:hAnsiTheme="majorHAnsi" w:cstheme="majorHAnsi"/>
          <w:i/>
          <w:iCs/>
          <w:sz w:val="24"/>
          <w:szCs w:val="24"/>
        </w:rPr>
        <w:t xml:space="preserve">Document(s) de </w:t>
      </w:r>
      <w:proofErr w:type="spellStart"/>
      <w:r w:rsidRPr="009136B1">
        <w:rPr>
          <w:rFonts w:asciiTheme="majorHAnsi" w:hAnsiTheme="majorHAnsi" w:cstheme="majorHAnsi"/>
          <w:i/>
          <w:iCs/>
          <w:sz w:val="24"/>
          <w:szCs w:val="24"/>
        </w:rPr>
        <w:t>présentation</w:t>
      </w:r>
      <w:proofErr w:type="spellEnd"/>
      <w:r w:rsidRPr="009136B1">
        <w:rPr>
          <w:rFonts w:asciiTheme="majorHAnsi" w:hAnsiTheme="majorHAnsi" w:cstheme="majorHAnsi"/>
          <w:i/>
          <w:iCs/>
          <w:sz w:val="24"/>
          <w:szCs w:val="24"/>
        </w:rPr>
        <w:t xml:space="preserve"> de la </w:t>
      </w:r>
      <w:proofErr w:type="spellStart"/>
      <w:r w:rsidRPr="009136B1">
        <w:rPr>
          <w:rFonts w:asciiTheme="majorHAnsi" w:hAnsiTheme="majorHAnsi" w:cstheme="majorHAnsi"/>
          <w:i/>
          <w:iCs/>
          <w:sz w:val="24"/>
          <w:szCs w:val="24"/>
        </w:rPr>
        <w:t>stratégie</w:t>
      </w:r>
      <w:proofErr w:type="spellEnd"/>
      <w:r w:rsidRPr="009136B1">
        <w:rPr>
          <w:rFonts w:asciiTheme="majorHAnsi" w:hAnsiTheme="majorHAnsi" w:cstheme="majorHAnsi"/>
          <w:i/>
          <w:iCs/>
          <w:sz w:val="24"/>
          <w:szCs w:val="24"/>
        </w:rPr>
        <w:t xml:space="preserve"> RSE</w:t>
      </w:r>
    </w:p>
    <w:p w14:paraId="470282CB" w14:textId="77777777" w:rsidR="009136B1" w:rsidRPr="009136B1"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i/>
          <w:iCs/>
          <w:sz w:val="24"/>
          <w:szCs w:val="24"/>
        </w:rPr>
      </w:pPr>
      <w:r w:rsidRPr="009136B1">
        <w:rPr>
          <w:rFonts w:asciiTheme="majorHAnsi" w:hAnsiTheme="majorHAnsi" w:cstheme="majorHAnsi"/>
          <w:i/>
          <w:iCs/>
          <w:sz w:val="24"/>
          <w:szCs w:val="24"/>
        </w:rPr>
        <w:t xml:space="preserve">Site internet, </w:t>
      </w:r>
      <w:proofErr w:type="spellStart"/>
      <w:r w:rsidRPr="009136B1">
        <w:rPr>
          <w:rFonts w:asciiTheme="majorHAnsi" w:hAnsiTheme="majorHAnsi" w:cstheme="majorHAnsi"/>
          <w:i/>
          <w:iCs/>
          <w:sz w:val="24"/>
          <w:szCs w:val="24"/>
        </w:rPr>
        <w:t>courriels</w:t>
      </w:r>
      <w:proofErr w:type="spellEnd"/>
      <w:r w:rsidRPr="009136B1">
        <w:rPr>
          <w:rFonts w:asciiTheme="majorHAnsi" w:hAnsiTheme="majorHAnsi" w:cstheme="majorHAnsi"/>
          <w:i/>
          <w:iCs/>
          <w:sz w:val="24"/>
          <w:szCs w:val="24"/>
        </w:rPr>
        <w:t xml:space="preserve"> diffusant la </w:t>
      </w:r>
      <w:proofErr w:type="spellStart"/>
      <w:r w:rsidRPr="009136B1">
        <w:rPr>
          <w:rFonts w:asciiTheme="majorHAnsi" w:hAnsiTheme="majorHAnsi" w:cstheme="majorHAnsi"/>
          <w:i/>
          <w:iCs/>
          <w:sz w:val="24"/>
          <w:szCs w:val="24"/>
        </w:rPr>
        <w:t>stratégie</w:t>
      </w:r>
      <w:proofErr w:type="spellEnd"/>
    </w:p>
    <w:p w14:paraId="64E6B327" w14:textId="77777777" w:rsidR="009136B1" w:rsidRDefault="009136B1" w:rsidP="00372934">
      <w:pPr>
        <w:pStyle w:val="Paragraphedeliste"/>
        <w:widowControl/>
        <w:autoSpaceDE/>
        <w:autoSpaceDN/>
        <w:spacing w:after="200" w:line="276" w:lineRule="auto"/>
        <w:ind w:left="720" w:firstLine="0"/>
        <w:contextualSpacing/>
        <w:jc w:val="both"/>
        <w:rPr>
          <w:rFonts w:ascii="Raleway" w:hAnsi="Raleway" w:cs="Calibri"/>
          <w:i/>
          <w:iCs/>
        </w:rPr>
      </w:pPr>
    </w:p>
    <w:p w14:paraId="466081AF" w14:textId="77777777" w:rsidR="009136B1" w:rsidRDefault="009136B1" w:rsidP="009136B1">
      <w:pPr>
        <w:pStyle w:val="Paragraphedeliste"/>
        <w:jc w:val="both"/>
        <w:rPr>
          <w:rFonts w:ascii="Raleway" w:hAnsi="Raleway" w:cs="Calibri"/>
          <w:i/>
          <w:iCs/>
        </w:rPr>
      </w:pPr>
    </w:p>
    <w:p w14:paraId="7F5BEB8A"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r w:rsidRPr="009136B1">
        <w:rPr>
          <w:rFonts w:asciiTheme="majorHAnsi" w:hAnsiTheme="majorHAnsi" w:cstheme="majorHAnsi"/>
          <w:b/>
          <w:bCs/>
          <w:sz w:val="24"/>
          <w:szCs w:val="24"/>
          <w:u w:val="single"/>
        </w:rPr>
        <w:lastRenderedPageBreak/>
        <w:t xml:space="preserve">Labels, certifications </w:t>
      </w:r>
    </w:p>
    <w:p w14:paraId="04680C97"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26B7AF49" w14:textId="77777777" w:rsidR="009136B1" w:rsidRPr="00372934"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Actions </w:t>
      </w:r>
      <w:proofErr w:type="spellStart"/>
      <w:r w:rsidRPr="00372934">
        <w:rPr>
          <w:rFonts w:asciiTheme="majorHAnsi" w:hAnsiTheme="majorHAnsi" w:cstheme="majorHAnsi"/>
          <w:sz w:val="24"/>
          <w:szCs w:val="24"/>
        </w:rPr>
        <w:t>d'exigence</w:t>
      </w:r>
      <w:proofErr w:type="spellEnd"/>
      <w:r w:rsidRPr="00372934">
        <w:rPr>
          <w:rFonts w:asciiTheme="majorHAnsi" w:hAnsiTheme="majorHAnsi" w:cstheme="majorHAnsi"/>
          <w:sz w:val="24"/>
          <w:szCs w:val="24"/>
        </w:rPr>
        <w:t xml:space="preserve"> de certification / </w:t>
      </w:r>
      <w:proofErr w:type="spellStart"/>
      <w:r w:rsidRPr="00372934">
        <w:rPr>
          <w:rFonts w:asciiTheme="majorHAnsi" w:hAnsiTheme="majorHAnsi" w:cstheme="majorHAnsi"/>
          <w:sz w:val="24"/>
          <w:szCs w:val="24"/>
        </w:rPr>
        <w:t>labellisation</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prestataires</w:t>
      </w:r>
      <w:proofErr w:type="spellEnd"/>
      <w:r w:rsidRPr="00372934">
        <w:rPr>
          <w:rFonts w:asciiTheme="majorHAnsi" w:hAnsiTheme="majorHAnsi" w:cstheme="majorHAnsi"/>
          <w:sz w:val="24"/>
          <w:szCs w:val="24"/>
        </w:rPr>
        <w:t xml:space="preserve"> et </w:t>
      </w:r>
      <w:proofErr w:type="spellStart"/>
      <w:r w:rsidRPr="00372934">
        <w:rPr>
          <w:rFonts w:asciiTheme="majorHAnsi" w:hAnsiTheme="majorHAnsi" w:cstheme="majorHAnsi"/>
          <w:sz w:val="24"/>
          <w:szCs w:val="24"/>
        </w:rPr>
        <w:t>produits</w:t>
      </w:r>
      <w:proofErr w:type="spellEnd"/>
    </w:p>
    <w:p w14:paraId="6FCC405C"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r w:rsidRPr="00372934">
        <w:rPr>
          <w:rFonts w:asciiTheme="majorHAnsi" w:hAnsiTheme="majorHAnsi" w:cstheme="majorHAnsi"/>
          <w:sz w:val="24"/>
          <w:szCs w:val="24"/>
        </w:rPr>
        <w:t xml:space="preserve"> </w:t>
      </w:r>
    </w:p>
    <w:p w14:paraId="09CDF625"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Documents attestant des labels / certifications pour les </w:t>
      </w:r>
      <w:proofErr w:type="spellStart"/>
      <w:r w:rsidRPr="00372934">
        <w:rPr>
          <w:rFonts w:asciiTheme="majorHAnsi" w:hAnsiTheme="majorHAnsi" w:cstheme="majorHAnsi"/>
          <w:sz w:val="24"/>
          <w:szCs w:val="24"/>
        </w:rPr>
        <w:t>produits</w:t>
      </w:r>
      <w:proofErr w:type="spellEnd"/>
      <w:r w:rsidRPr="00372934">
        <w:rPr>
          <w:rFonts w:asciiTheme="majorHAnsi" w:hAnsiTheme="majorHAnsi" w:cstheme="majorHAnsi"/>
          <w:sz w:val="24"/>
          <w:szCs w:val="24"/>
        </w:rPr>
        <w:t xml:space="preserve"> / services </w:t>
      </w:r>
      <w:proofErr w:type="spellStart"/>
      <w:r w:rsidRPr="00372934">
        <w:rPr>
          <w:rFonts w:asciiTheme="majorHAnsi" w:hAnsiTheme="majorHAnsi" w:cstheme="majorHAnsi"/>
          <w:sz w:val="24"/>
          <w:szCs w:val="24"/>
        </w:rPr>
        <w:t>utilisés</w:t>
      </w:r>
      <w:proofErr w:type="spellEnd"/>
      <w:r w:rsidRPr="00372934">
        <w:rPr>
          <w:rFonts w:asciiTheme="majorHAnsi" w:hAnsiTheme="majorHAnsi" w:cstheme="majorHAnsi"/>
          <w:sz w:val="24"/>
          <w:szCs w:val="24"/>
        </w:rPr>
        <w:t xml:space="preserve"> dans le cadre de </w:t>
      </w:r>
      <w:proofErr w:type="spellStart"/>
      <w:proofErr w:type="gramStart"/>
      <w:r w:rsidRPr="00372934">
        <w:rPr>
          <w:rFonts w:asciiTheme="majorHAnsi" w:hAnsiTheme="majorHAnsi" w:cstheme="majorHAnsi"/>
          <w:sz w:val="24"/>
          <w:szCs w:val="24"/>
        </w:rPr>
        <w:t>l'évènement</w:t>
      </w:r>
      <w:proofErr w:type="spellEnd"/>
      <w:proofErr w:type="gramEnd"/>
    </w:p>
    <w:p w14:paraId="3D68B27F" w14:textId="77777777" w:rsidR="009136B1" w:rsidRPr="009136B1" w:rsidRDefault="009136B1" w:rsidP="009136B1">
      <w:pPr>
        <w:pStyle w:val="Paragraphedeliste"/>
        <w:ind w:left="1080"/>
        <w:jc w:val="both"/>
        <w:rPr>
          <w:rFonts w:asciiTheme="majorHAnsi" w:hAnsiTheme="majorHAnsi" w:cstheme="majorHAnsi"/>
          <w:sz w:val="24"/>
          <w:szCs w:val="24"/>
        </w:rPr>
      </w:pPr>
    </w:p>
    <w:p w14:paraId="74948FCB" w14:textId="77777777" w:rsidR="009136B1" w:rsidRPr="009136B1" w:rsidRDefault="009136B1" w:rsidP="009136B1">
      <w:pPr>
        <w:pStyle w:val="Paragraphedeliste"/>
        <w:widowControl/>
        <w:numPr>
          <w:ilvl w:val="1"/>
          <w:numId w:val="9"/>
        </w:numPr>
        <w:autoSpaceDE/>
        <w:autoSpaceDN/>
        <w:spacing w:after="200" w:line="276" w:lineRule="auto"/>
        <w:contextualSpacing/>
        <w:jc w:val="both"/>
        <w:rPr>
          <w:rFonts w:asciiTheme="majorHAnsi" w:hAnsiTheme="majorHAnsi" w:cstheme="majorHAnsi"/>
          <w:b/>
          <w:bCs/>
          <w:sz w:val="24"/>
          <w:szCs w:val="24"/>
          <w:u w:val="single"/>
        </w:rPr>
      </w:pPr>
      <w:r w:rsidRPr="009136B1">
        <w:rPr>
          <w:rFonts w:asciiTheme="majorHAnsi" w:hAnsiTheme="majorHAnsi" w:cstheme="majorHAnsi"/>
          <w:b/>
          <w:bCs/>
          <w:sz w:val="24"/>
          <w:szCs w:val="24"/>
          <w:u w:val="single"/>
        </w:rPr>
        <w:t xml:space="preserve">Achats </w:t>
      </w:r>
      <w:proofErr w:type="spellStart"/>
      <w:r w:rsidRPr="009136B1">
        <w:rPr>
          <w:rFonts w:asciiTheme="majorHAnsi" w:hAnsiTheme="majorHAnsi" w:cstheme="majorHAnsi"/>
          <w:b/>
          <w:bCs/>
          <w:sz w:val="24"/>
          <w:szCs w:val="24"/>
          <w:u w:val="single"/>
        </w:rPr>
        <w:t>responsables</w:t>
      </w:r>
      <w:proofErr w:type="spellEnd"/>
      <w:r w:rsidRPr="009136B1">
        <w:rPr>
          <w:rFonts w:asciiTheme="majorHAnsi" w:hAnsiTheme="majorHAnsi" w:cstheme="majorHAnsi"/>
          <w:b/>
          <w:bCs/>
          <w:sz w:val="24"/>
          <w:szCs w:val="24"/>
          <w:u w:val="single"/>
        </w:rPr>
        <w:t xml:space="preserve"> </w:t>
      </w:r>
    </w:p>
    <w:p w14:paraId="025D60E7" w14:textId="77777777" w:rsidR="009136B1" w:rsidRPr="009136B1" w:rsidRDefault="009136B1" w:rsidP="009136B1">
      <w:pPr>
        <w:pStyle w:val="Paragraphedeliste"/>
        <w:jc w:val="both"/>
        <w:rPr>
          <w:rFonts w:asciiTheme="majorHAnsi" w:hAnsiTheme="majorHAnsi" w:cstheme="majorHAnsi"/>
          <w:b/>
          <w:bCs/>
          <w:sz w:val="24"/>
          <w:szCs w:val="24"/>
          <w:u w:val="single"/>
        </w:rPr>
      </w:pPr>
    </w:p>
    <w:p w14:paraId="535B1EA9" w14:textId="77777777" w:rsidR="009136B1" w:rsidRPr="00372934" w:rsidRDefault="009136B1" w:rsidP="009136B1">
      <w:pPr>
        <w:pStyle w:val="Paragraphedeliste"/>
        <w:widowControl/>
        <w:numPr>
          <w:ilvl w:val="2"/>
          <w:numId w:val="9"/>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Actions de </w:t>
      </w:r>
      <w:proofErr w:type="spellStart"/>
      <w:r w:rsidRPr="00372934">
        <w:rPr>
          <w:rFonts w:asciiTheme="majorHAnsi" w:hAnsiTheme="majorHAnsi" w:cstheme="majorHAnsi"/>
          <w:sz w:val="24"/>
          <w:szCs w:val="24"/>
        </w:rPr>
        <w:t>prise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en</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compte</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critères</w:t>
      </w:r>
      <w:proofErr w:type="spellEnd"/>
      <w:r w:rsidRPr="00372934">
        <w:rPr>
          <w:rFonts w:asciiTheme="majorHAnsi" w:hAnsiTheme="majorHAnsi" w:cstheme="majorHAnsi"/>
          <w:sz w:val="24"/>
          <w:szCs w:val="24"/>
        </w:rPr>
        <w:t xml:space="preserve"> RSE dans les </w:t>
      </w:r>
      <w:proofErr w:type="spellStart"/>
      <w:r w:rsidRPr="00372934">
        <w:rPr>
          <w:rFonts w:asciiTheme="majorHAnsi" w:hAnsiTheme="majorHAnsi" w:cstheme="majorHAnsi"/>
          <w:sz w:val="24"/>
          <w:szCs w:val="24"/>
        </w:rPr>
        <w:t>achats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prestations</w:t>
      </w:r>
      <w:proofErr w:type="spellEnd"/>
      <w:r w:rsidRPr="00372934">
        <w:rPr>
          <w:rFonts w:asciiTheme="majorHAnsi" w:hAnsiTheme="majorHAnsi" w:cstheme="majorHAnsi"/>
          <w:sz w:val="24"/>
          <w:szCs w:val="24"/>
        </w:rPr>
        <w:t xml:space="preserve"> et </w:t>
      </w:r>
      <w:proofErr w:type="spellStart"/>
      <w:r w:rsidRPr="00372934">
        <w:rPr>
          <w:rFonts w:asciiTheme="majorHAnsi" w:hAnsiTheme="majorHAnsi" w:cstheme="majorHAnsi"/>
          <w:sz w:val="24"/>
          <w:szCs w:val="24"/>
        </w:rPr>
        <w:t>matériaux</w:t>
      </w:r>
      <w:proofErr w:type="spellEnd"/>
      <w:r w:rsidRPr="00372934">
        <w:rPr>
          <w:rFonts w:asciiTheme="majorHAnsi" w:hAnsiTheme="majorHAnsi" w:cstheme="majorHAnsi"/>
          <w:sz w:val="24"/>
          <w:szCs w:val="24"/>
        </w:rPr>
        <w:t xml:space="preserve"> / </w:t>
      </w:r>
      <w:proofErr w:type="spellStart"/>
      <w:r w:rsidRPr="00372934">
        <w:rPr>
          <w:rFonts w:asciiTheme="majorHAnsi" w:hAnsiTheme="majorHAnsi" w:cstheme="majorHAnsi"/>
          <w:sz w:val="24"/>
          <w:szCs w:val="24"/>
        </w:rPr>
        <w:t>équipements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auprès</w:t>
      </w:r>
      <w:proofErr w:type="spellEnd"/>
      <w:r w:rsidRPr="00372934">
        <w:rPr>
          <w:rFonts w:asciiTheme="majorHAnsi" w:hAnsiTheme="majorHAnsi" w:cstheme="majorHAnsi"/>
          <w:sz w:val="24"/>
          <w:szCs w:val="24"/>
        </w:rPr>
        <w:t xml:space="preserve"> des sous-</w:t>
      </w:r>
      <w:proofErr w:type="spellStart"/>
      <w:proofErr w:type="gramStart"/>
      <w:r w:rsidRPr="00372934">
        <w:rPr>
          <w:rFonts w:asciiTheme="majorHAnsi" w:hAnsiTheme="majorHAnsi" w:cstheme="majorHAnsi"/>
          <w:sz w:val="24"/>
          <w:szCs w:val="24"/>
        </w:rPr>
        <w:t>traitants</w:t>
      </w:r>
      <w:proofErr w:type="spellEnd"/>
      <w:proofErr w:type="gramEnd"/>
    </w:p>
    <w:p w14:paraId="69B421B2" w14:textId="77777777" w:rsidR="009136B1" w:rsidRPr="00372934" w:rsidRDefault="009136B1" w:rsidP="009136B1">
      <w:pPr>
        <w:pStyle w:val="Paragraphedeliste"/>
        <w:ind w:left="1080"/>
        <w:jc w:val="both"/>
        <w:rPr>
          <w:rFonts w:asciiTheme="majorHAnsi" w:hAnsiTheme="majorHAnsi" w:cstheme="majorHAnsi"/>
          <w:sz w:val="24"/>
          <w:szCs w:val="24"/>
        </w:rPr>
      </w:pPr>
      <w:proofErr w:type="spellStart"/>
      <w:r w:rsidRPr="00372934">
        <w:rPr>
          <w:rFonts w:asciiTheme="majorHAnsi" w:hAnsiTheme="majorHAnsi" w:cstheme="majorHAnsi"/>
          <w:sz w:val="24"/>
          <w:szCs w:val="24"/>
        </w:rPr>
        <w:t>Exemples</w:t>
      </w:r>
      <w:proofErr w:type="spellEnd"/>
      <w:r w:rsidRPr="00372934">
        <w:rPr>
          <w:rFonts w:asciiTheme="majorHAnsi" w:hAnsiTheme="majorHAnsi" w:cstheme="majorHAnsi"/>
          <w:sz w:val="24"/>
          <w:szCs w:val="24"/>
        </w:rPr>
        <w:t xml:space="preserve"> de </w:t>
      </w:r>
      <w:proofErr w:type="spellStart"/>
      <w:r w:rsidRPr="00372934">
        <w:rPr>
          <w:rFonts w:asciiTheme="majorHAnsi" w:hAnsiTheme="majorHAnsi" w:cstheme="majorHAnsi"/>
          <w:sz w:val="24"/>
          <w:szCs w:val="24"/>
        </w:rPr>
        <w:t>pièces</w:t>
      </w:r>
      <w:proofErr w:type="spellEnd"/>
      <w:r w:rsidRPr="00372934">
        <w:rPr>
          <w:rFonts w:asciiTheme="majorHAnsi" w:hAnsiTheme="majorHAnsi" w:cstheme="majorHAnsi"/>
          <w:sz w:val="24"/>
          <w:szCs w:val="24"/>
        </w:rPr>
        <w:t xml:space="preserve"> </w:t>
      </w:r>
      <w:proofErr w:type="spellStart"/>
      <w:proofErr w:type="gramStart"/>
      <w:r w:rsidRPr="00372934">
        <w:rPr>
          <w:rFonts w:asciiTheme="majorHAnsi" w:hAnsiTheme="majorHAnsi" w:cstheme="majorHAnsi"/>
          <w:sz w:val="24"/>
          <w:szCs w:val="24"/>
        </w:rPr>
        <w:t>justificatives</w:t>
      </w:r>
      <w:proofErr w:type="spellEnd"/>
      <w:r w:rsidRPr="00372934">
        <w:rPr>
          <w:rFonts w:asciiTheme="majorHAnsi" w:hAnsiTheme="majorHAnsi" w:cstheme="majorHAnsi"/>
          <w:sz w:val="24"/>
          <w:szCs w:val="24"/>
        </w:rPr>
        <w:t> :</w:t>
      </w:r>
      <w:proofErr w:type="gramEnd"/>
      <w:r w:rsidRPr="00372934">
        <w:rPr>
          <w:rFonts w:asciiTheme="majorHAnsi" w:hAnsiTheme="majorHAnsi" w:cstheme="majorHAnsi"/>
          <w:sz w:val="24"/>
          <w:szCs w:val="24"/>
        </w:rPr>
        <w:t xml:space="preserve"> </w:t>
      </w:r>
    </w:p>
    <w:p w14:paraId="3E7D9483"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proofErr w:type="spellStart"/>
      <w:r w:rsidRPr="00372934">
        <w:rPr>
          <w:rFonts w:asciiTheme="majorHAnsi" w:hAnsiTheme="majorHAnsi" w:cstheme="majorHAnsi"/>
          <w:sz w:val="24"/>
          <w:szCs w:val="24"/>
        </w:rPr>
        <w:t>Liste</w:t>
      </w:r>
      <w:proofErr w:type="spellEnd"/>
      <w:r w:rsidRPr="00372934">
        <w:rPr>
          <w:rFonts w:asciiTheme="majorHAnsi" w:hAnsiTheme="majorHAnsi" w:cstheme="majorHAnsi"/>
          <w:sz w:val="24"/>
          <w:szCs w:val="24"/>
        </w:rPr>
        <w:t xml:space="preserve"> des </w:t>
      </w:r>
      <w:proofErr w:type="spellStart"/>
      <w:r w:rsidRPr="00372934">
        <w:rPr>
          <w:rFonts w:asciiTheme="majorHAnsi" w:hAnsiTheme="majorHAnsi" w:cstheme="majorHAnsi"/>
          <w:sz w:val="24"/>
          <w:szCs w:val="24"/>
        </w:rPr>
        <w:t>critères</w:t>
      </w:r>
      <w:proofErr w:type="spellEnd"/>
      <w:r w:rsidRPr="00372934">
        <w:rPr>
          <w:rFonts w:asciiTheme="majorHAnsi" w:hAnsiTheme="majorHAnsi" w:cstheme="majorHAnsi"/>
          <w:sz w:val="24"/>
          <w:szCs w:val="24"/>
        </w:rPr>
        <w:t xml:space="preserve"> RSE</w:t>
      </w:r>
    </w:p>
    <w:p w14:paraId="72B7402D"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Cahier des charges</w:t>
      </w:r>
    </w:p>
    <w:p w14:paraId="7B25EF56"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Grille </w:t>
      </w:r>
      <w:proofErr w:type="spellStart"/>
      <w:r w:rsidRPr="00372934">
        <w:rPr>
          <w:rFonts w:asciiTheme="majorHAnsi" w:hAnsiTheme="majorHAnsi" w:cstheme="majorHAnsi"/>
          <w:sz w:val="24"/>
          <w:szCs w:val="24"/>
        </w:rPr>
        <w:t>d'analyse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d'appels</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d'offre</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ou</w:t>
      </w:r>
      <w:proofErr w:type="spellEnd"/>
      <w:r w:rsidRPr="00372934">
        <w:rPr>
          <w:rFonts w:asciiTheme="majorHAnsi" w:hAnsiTheme="majorHAnsi" w:cstheme="majorHAnsi"/>
          <w:sz w:val="24"/>
          <w:szCs w:val="24"/>
        </w:rPr>
        <w:t xml:space="preserve"> de consultations</w:t>
      </w:r>
    </w:p>
    <w:p w14:paraId="795BB325"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Rapport </w:t>
      </w:r>
      <w:proofErr w:type="spellStart"/>
      <w:r w:rsidRPr="00372934">
        <w:rPr>
          <w:rFonts w:asciiTheme="majorHAnsi" w:hAnsiTheme="majorHAnsi" w:cstheme="majorHAnsi"/>
          <w:sz w:val="24"/>
          <w:szCs w:val="24"/>
        </w:rPr>
        <w:t>d'appel</w:t>
      </w:r>
      <w:proofErr w:type="spellEnd"/>
      <w:r w:rsidRPr="00372934">
        <w:rPr>
          <w:rFonts w:asciiTheme="majorHAnsi" w:hAnsiTheme="majorHAnsi" w:cstheme="majorHAnsi"/>
          <w:sz w:val="24"/>
          <w:szCs w:val="24"/>
        </w:rPr>
        <w:t xml:space="preserve"> </w:t>
      </w:r>
      <w:proofErr w:type="spellStart"/>
      <w:r w:rsidRPr="00372934">
        <w:rPr>
          <w:rFonts w:asciiTheme="majorHAnsi" w:hAnsiTheme="majorHAnsi" w:cstheme="majorHAnsi"/>
          <w:sz w:val="24"/>
          <w:szCs w:val="24"/>
        </w:rPr>
        <w:t>d'offre</w:t>
      </w:r>
      <w:proofErr w:type="spellEnd"/>
    </w:p>
    <w:p w14:paraId="4DF48ADA" w14:textId="77777777" w:rsidR="009136B1" w:rsidRPr="00372934" w:rsidRDefault="009136B1" w:rsidP="009136B1">
      <w:pPr>
        <w:pStyle w:val="Paragraphedeliste"/>
        <w:widowControl/>
        <w:numPr>
          <w:ilvl w:val="0"/>
          <w:numId w:val="8"/>
        </w:numPr>
        <w:autoSpaceDE/>
        <w:autoSpaceDN/>
        <w:spacing w:after="200" w:line="276" w:lineRule="auto"/>
        <w:contextualSpacing/>
        <w:jc w:val="both"/>
        <w:rPr>
          <w:rFonts w:asciiTheme="majorHAnsi" w:hAnsiTheme="majorHAnsi" w:cstheme="majorHAnsi"/>
          <w:sz w:val="24"/>
          <w:szCs w:val="24"/>
        </w:rPr>
      </w:pPr>
      <w:r w:rsidRPr="00372934">
        <w:rPr>
          <w:rFonts w:asciiTheme="majorHAnsi" w:hAnsiTheme="majorHAnsi" w:cstheme="majorHAnsi"/>
          <w:sz w:val="24"/>
          <w:szCs w:val="24"/>
        </w:rPr>
        <w:t xml:space="preserve">Grille de </w:t>
      </w:r>
      <w:proofErr w:type="spellStart"/>
      <w:r w:rsidRPr="00372934">
        <w:rPr>
          <w:rFonts w:asciiTheme="majorHAnsi" w:hAnsiTheme="majorHAnsi" w:cstheme="majorHAnsi"/>
          <w:sz w:val="24"/>
          <w:szCs w:val="24"/>
        </w:rPr>
        <w:t>contrôle</w:t>
      </w:r>
      <w:proofErr w:type="spellEnd"/>
      <w:r w:rsidRPr="00372934">
        <w:rPr>
          <w:rFonts w:asciiTheme="majorHAnsi" w:hAnsiTheme="majorHAnsi" w:cstheme="majorHAnsi"/>
          <w:sz w:val="24"/>
          <w:szCs w:val="24"/>
        </w:rPr>
        <w:t xml:space="preserve"> des engagements RSE</w:t>
      </w:r>
    </w:p>
    <w:p w14:paraId="191A10FF" w14:textId="77777777" w:rsidR="004A4D28" w:rsidRDefault="004A4D28" w:rsidP="00B7087C">
      <w:pPr>
        <w:spacing w:before="56"/>
        <w:ind w:left="898"/>
        <w:rPr>
          <w:rFonts w:asciiTheme="majorHAnsi" w:hAnsiTheme="majorHAnsi" w:cstheme="majorHAnsi"/>
          <w:sz w:val="24"/>
          <w:szCs w:val="24"/>
          <w:lang w:val="fr-FR"/>
        </w:rPr>
      </w:pPr>
    </w:p>
    <w:p w14:paraId="3959B1C9" w14:textId="77777777" w:rsidR="009136B1" w:rsidRDefault="009136B1" w:rsidP="00B7087C">
      <w:pPr>
        <w:spacing w:before="56"/>
        <w:ind w:left="898"/>
        <w:rPr>
          <w:rFonts w:asciiTheme="majorHAnsi" w:hAnsiTheme="majorHAnsi" w:cstheme="majorHAnsi"/>
          <w:sz w:val="24"/>
          <w:szCs w:val="24"/>
          <w:lang w:val="fr-FR"/>
        </w:rPr>
      </w:pPr>
    </w:p>
    <w:p w14:paraId="264BB645" w14:textId="77777777" w:rsidR="009136B1" w:rsidRDefault="009136B1" w:rsidP="00B7087C">
      <w:pPr>
        <w:spacing w:before="56"/>
        <w:ind w:left="898"/>
        <w:rPr>
          <w:rFonts w:asciiTheme="majorHAnsi" w:hAnsiTheme="majorHAnsi" w:cstheme="majorHAnsi"/>
          <w:sz w:val="24"/>
          <w:szCs w:val="24"/>
          <w:lang w:val="fr-FR"/>
        </w:rPr>
      </w:pPr>
    </w:p>
    <w:p w14:paraId="24696D82" w14:textId="77777777" w:rsidR="009136B1" w:rsidRDefault="009136B1" w:rsidP="00B7087C">
      <w:pPr>
        <w:spacing w:before="56"/>
        <w:ind w:left="898"/>
        <w:rPr>
          <w:rFonts w:asciiTheme="majorHAnsi" w:hAnsiTheme="majorHAnsi" w:cstheme="majorHAnsi"/>
          <w:sz w:val="24"/>
          <w:szCs w:val="24"/>
          <w:lang w:val="fr-FR"/>
        </w:rPr>
      </w:pPr>
    </w:p>
    <w:p w14:paraId="7D8443B2" w14:textId="77777777" w:rsidR="009136B1" w:rsidRDefault="009136B1" w:rsidP="00B7087C">
      <w:pPr>
        <w:spacing w:before="56"/>
        <w:ind w:left="898"/>
        <w:rPr>
          <w:rFonts w:asciiTheme="majorHAnsi" w:hAnsiTheme="majorHAnsi" w:cstheme="majorHAnsi"/>
          <w:sz w:val="24"/>
          <w:szCs w:val="24"/>
          <w:lang w:val="fr-FR"/>
        </w:rPr>
      </w:pPr>
    </w:p>
    <w:p w14:paraId="09E83EFD" w14:textId="77777777" w:rsidR="009136B1" w:rsidRDefault="009136B1" w:rsidP="00B7087C">
      <w:pPr>
        <w:spacing w:before="56"/>
        <w:ind w:left="898"/>
        <w:rPr>
          <w:rFonts w:asciiTheme="majorHAnsi" w:hAnsiTheme="majorHAnsi" w:cstheme="majorHAnsi"/>
          <w:sz w:val="24"/>
          <w:szCs w:val="24"/>
          <w:lang w:val="fr-FR"/>
        </w:rPr>
      </w:pPr>
    </w:p>
    <w:p w14:paraId="7DA68D3F" w14:textId="77777777" w:rsidR="009136B1" w:rsidRDefault="009136B1" w:rsidP="00B7087C">
      <w:pPr>
        <w:spacing w:before="56"/>
        <w:ind w:left="898"/>
        <w:rPr>
          <w:rFonts w:asciiTheme="majorHAnsi" w:hAnsiTheme="majorHAnsi" w:cstheme="majorHAnsi"/>
          <w:sz w:val="24"/>
          <w:szCs w:val="24"/>
          <w:lang w:val="fr-FR"/>
        </w:rPr>
      </w:pPr>
    </w:p>
    <w:p w14:paraId="1895DDA0" w14:textId="77777777" w:rsidR="009136B1" w:rsidRDefault="009136B1" w:rsidP="00B7087C">
      <w:pPr>
        <w:spacing w:before="56"/>
        <w:ind w:left="898"/>
        <w:rPr>
          <w:rFonts w:asciiTheme="majorHAnsi" w:hAnsiTheme="majorHAnsi" w:cstheme="majorHAnsi"/>
          <w:sz w:val="24"/>
          <w:szCs w:val="24"/>
          <w:lang w:val="fr-FR"/>
        </w:rPr>
      </w:pPr>
    </w:p>
    <w:p w14:paraId="3E03C31A" w14:textId="77777777" w:rsidR="009136B1" w:rsidRDefault="009136B1" w:rsidP="00B7087C">
      <w:pPr>
        <w:spacing w:before="56"/>
        <w:ind w:left="898"/>
        <w:rPr>
          <w:rFonts w:asciiTheme="majorHAnsi" w:hAnsiTheme="majorHAnsi" w:cstheme="majorHAnsi"/>
          <w:sz w:val="24"/>
          <w:szCs w:val="24"/>
          <w:lang w:val="fr-FR"/>
        </w:rPr>
      </w:pPr>
    </w:p>
    <w:p w14:paraId="5EE89D6B" w14:textId="77777777" w:rsidR="009136B1" w:rsidRDefault="009136B1" w:rsidP="00B7087C">
      <w:pPr>
        <w:spacing w:before="56"/>
        <w:ind w:left="898"/>
        <w:rPr>
          <w:rFonts w:asciiTheme="majorHAnsi" w:hAnsiTheme="majorHAnsi" w:cstheme="majorHAnsi"/>
          <w:sz w:val="24"/>
          <w:szCs w:val="24"/>
          <w:lang w:val="fr-FR"/>
        </w:rPr>
      </w:pPr>
    </w:p>
    <w:p w14:paraId="23456534" w14:textId="77777777" w:rsidR="009136B1" w:rsidRDefault="009136B1" w:rsidP="00B7087C">
      <w:pPr>
        <w:spacing w:before="56"/>
        <w:ind w:left="898"/>
        <w:rPr>
          <w:rFonts w:asciiTheme="majorHAnsi" w:hAnsiTheme="majorHAnsi" w:cstheme="majorHAnsi"/>
          <w:sz w:val="24"/>
          <w:szCs w:val="24"/>
          <w:lang w:val="fr-FR"/>
        </w:rPr>
      </w:pPr>
    </w:p>
    <w:p w14:paraId="467BA1BB" w14:textId="77777777" w:rsidR="009136B1" w:rsidRDefault="009136B1" w:rsidP="00B7087C">
      <w:pPr>
        <w:spacing w:before="56"/>
        <w:ind w:left="898"/>
        <w:rPr>
          <w:rFonts w:asciiTheme="majorHAnsi" w:hAnsiTheme="majorHAnsi" w:cstheme="majorHAnsi"/>
          <w:sz w:val="24"/>
          <w:szCs w:val="24"/>
          <w:lang w:val="fr-FR"/>
        </w:rPr>
      </w:pPr>
    </w:p>
    <w:p w14:paraId="46E65FC6" w14:textId="77777777" w:rsidR="009136B1" w:rsidRDefault="009136B1" w:rsidP="00B7087C">
      <w:pPr>
        <w:spacing w:before="56"/>
        <w:ind w:left="898"/>
        <w:rPr>
          <w:rFonts w:asciiTheme="majorHAnsi" w:hAnsiTheme="majorHAnsi" w:cstheme="majorHAnsi"/>
          <w:sz w:val="24"/>
          <w:szCs w:val="24"/>
          <w:lang w:val="fr-FR"/>
        </w:rPr>
      </w:pPr>
    </w:p>
    <w:p w14:paraId="685B8AE0" w14:textId="77777777" w:rsidR="009136B1" w:rsidRDefault="009136B1" w:rsidP="00B7087C">
      <w:pPr>
        <w:spacing w:before="56"/>
        <w:ind w:left="898"/>
        <w:rPr>
          <w:rFonts w:asciiTheme="majorHAnsi" w:hAnsiTheme="majorHAnsi" w:cstheme="majorHAnsi"/>
          <w:sz w:val="24"/>
          <w:szCs w:val="24"/>
          <w:lang w:val="fr-FR"/>
        </w:rPr>
      </w:pPr>
    </w:p>
    <w:p w14:paraId="5D5B1D33" w14:textId="77777777" w:rsidR="009136B1" w:rsidRDefault="009136B1" w:rsidP="00B7087C">
      <w:pPr>
        <w:spacing w:before="56"/>
        <w:ind w:left="898"/>
        <w:rPr>
          <w:rFonts w:asciiTheme="majorHAnsi" w:hAnsiTheme="majorHAnsi" w:cstheme="majorHAnsi"/>
          <w:sz w:val="24"/>
          <w:szCs w:val="24"/>
          <w:lang w:val="fr-FR"/>
        </w:rPr>
      </w:pPr>
    </w:p>
    <w:p w14:paraId="2F9839CE" w14:textId="77777777" w:rsidR="009136B1" w:rsidRDefault="009136B1" w:rsidP="00B7087C">
      <w:pPr>
        <w:spacing w:before="56"/>
        <w:ind w:left="898"/>
        <w:rPr>
          <w:rFonts w:asciiTheme="majorHAnsi" w:hAnsiTheme="majorHAnsi" w:cstheme="majorHAnsi"/>
          <w:sz w:val="24"/>
          <w:szCs w:val="24"/>
          <w:lang w:val="fr-FR"/>
        </w:rPr>
      </w:pPr>
    </w:p>
    <w:p w14:paraId="3DBBE57D" w14:textId="77777777" w:rsidR="009136B1" w:rsidRDefault="009136B1" w:rsidP="00B7087C">
      <w:pPr>
        <w:spacing w:before="56"/>
        <w:ind w:left="898"/>
        <w:rPr>
          <w:rFonts w:asciiTheme="majorHAnsi" w:hAnsiTheme="majorHAnsi" w:cstheme="majorHAnsi"/>
          <w:sz w:val="24"/>
          <w:szCs w:val="24"/>
          <w:lang w:val="fr-FR"/>
        </w:rPr>
      </w:pPr>
    </w:p>
    <w:p w14:paraId="2EEF71D3" w14:textId="77777777" w:rsidR="009136B1" w:rsidRDefault="009136B1" w:rsidP="00B7087C">
      <w:pPr>
        <w:spacing w:before="56"/>
        <w:ind w:left="898"/>
        <w:rPr>
          <w:rFonts w:asciiTheme="majorHAnsi" w:hAnsiTheme="majorHAnsi" w:cstheme="majorHAnsi"/>
          <w:sz w:val="24"/>
          <w:szCs w:val="24"/>
          <w:lang w:val="fr-FR"/>
        </w:rPr>
      </w:pPr>
    </w:p>
    <w:p w14:paraId="7FB2B06A" w14:textId="77777777" w:rsidR="009136B1" w:rsidRDefault="009136B1" w:rsidP="00B7087C">
      <w:pPr>
        <w:spacing w:before="56"/>
        <w:ind w:left="898"/>
        <w:rPr>
          <w:rFonts w:asciiTheme="majorHAnsi" w:hAnsiTheme="majorHAnsi" w:cstheme="majorHAnsi"/>
          <w:sz w:val="24"/>
          <w:szCs w:val="24"/>
          <w:lang w:val="fr-FR"/>
        </w:rPr>
      </w:pPr>
    </w:p>
    <w:p w14:paraId="3A9FC232" w14:textId="77777777" w:rsidR="009136B1" w:rsidRDefault="009136B1" w:rsidP="00B7087C">
      <w:pPr>
        <w:spacing w:before="56"/>
        <w:ind w:left="898"/>
        <w:rPr>
          <w:rFonts w:asciiTheme="majorHAnsi" w:hAnsiTheme="majorHAnsi" w:cstheme="majorHAnsi"/>
          <w:sz w:val="24"/>
          <w:szCs w:val="24"/>
          <w:lang w:val="fr-FR"/>
        </w:rPr>
      </w:pPr>
    </w:p>
    <w:p w14:paraId="2E4FA05B" w14:textId="77777777" w:rsidR="009136B1" w:rsidRDefault="009136B1" w:rsidP="00B7087C">
      <w:pPr>
        <w:spacing w:before="56"/>
        <w:ind w:left="898"/>
        <w:rPr>
          <w:rFonts w:asciiTheme="majorHAnsi" w:hAnsiTheme="majorHAnsi" w:cstheme="majorHAnsi"/>
          <w:sz w:val="24"/>
          <w:szCs w:val="24"/>
          <w:lang w:val="fr-FR"/>
        </w:rPr>
      </w:pPr>
    </w:p>
    <w:p w14:paraId="65823041" w14:textId="77777777" w:rsidR="009136B1" w:rsidRDefault="009136B1" w:rsidP="00B7087C">
      <w:pPr>
        <w:spacing w:before="56"/>
        <w:ind w:left="898"/>
        <w:rPr>
          <w:rFonts w:asciiTheme="majorHAnsi" w:hAnsiTheme="majorHAnsi" w:cstheme="majorHAnsi"/>
          <w:sz w:val="24"/>
          <w:szCs w:val="24"/>
          <w:lang w:val="fr-FR"/>
        </w:rPr>
      </w:pPr>
    </w:p>
    <w:p w14:paraId="6FEB81B6" w14:textId="77777777" w:rsidR="009136B1" w:rsidRDefault="009136B1" w:rsidP="00B7087C">
      <w:pPr>
        <w:spacing w:before="56"/>
        <w:ind w:left="898"/>
        <w:rPr>
          <w:rFonts w:asciiTheme="majorHAnsi" w:hAnsiTheme="majorHAnsi" w:cstheme="majorHAnsi"/>
          <w:sz w:val="24"/>
          <w:szCs w:val="24"/>
          <w:lang w:val="fr-FR"/>
        </w:rPr>
      </w:pPr>
    </w:p>
    <w:p w14:paraId="6F387EA3" w14:textId="77777777" w:rsidR="009136B1" w:rsidRDefault="009136B1" w:rsidP="00B7087C">
      <w:pPr>
        <w:spacing w:before="56"/>
        <w:ind w:left="898"/>
        <w:rPr>
          <w:rFonts w:asciiTheme="majorHAnsi" w:hAnsiTheme="majorHAnsi" w:cstheme="majorHAnsi"/>
          <w:sz w:val="24"/>
          <w:szCs w:val="24"/>
          <w:lang w:val="fr-FR"/>
        </w:rPr>
      </w:pPr>
    </w:p>
    <w:p w14:paraId="0C7BAD47" w14:textId="77777777" w:rsidR="009136B1" w:rsidRDefault="009136B1" w:rsidP="00B7087C">
      <w:pPr>
        <w:spacing w:before="56"/>
        <w:ind w:left="898"/>
        <w:rPr>
          <w:rFonts w:asciiTheme="majorHAnsi" w:hAnsiTheme="majorHAnsi" w:cstheme="majorHAnsi"/>
          <w:sz w:val="24"/>
          <w:szCs w:val="24"/>
          <w:lang w:val="fr-FR"/>
        </w:rPr>
      </w:pPr>
    </w:p>
    <w:p w14:paraId="1B7D1424" w14:textId="77777777" w:rsidR="009136B1" w:rsidRPr="00506E87" w:rsidRDefault="009136B1" w:rsidP="00B7087C">
      <w:pPr>
        <w:spacing w:before="56"/>
        <w:ind w:left="898"/>
        <w:rPr>
          <w:rFonts w:asciiTheme="majorHAnsi" w:hAnsiTheme="majorHAnsi" w:cstheme="majorHAnsi"/>
          <w:sz w:val="24"/>
          <w:szCs w:val="24"/>
          <w:lang w:val="fr-FR"/>
        </w:rPr>
      </w:pPr>
    </w:p>
    <w:p w14:paraId="418B59DC" w14:textId="42BD2A55" w:rsidR="00B7087C" w:rsidRPr="00506E87" w:rsidRDefault="00B7087C" w:rsidP="00B7087C">
      <w:pPr>
        <w:spacing w:before="56"/>
        <w:ind w:left="898"/>
        <w:rPr>
          <w:rFonts w:asciiTheme="majorHAnsi" w:hAnsiTheme="majorHAnsi" w:cstheme="majorHAnsi"/>
          <w:i/>
          <w:sz w:val="24"/>
          <w:szCs w:val="24"/>
          <w:lang w:val="fr-FR"/>
        </w:rPr>
      </w:pPr>
      <w:r w:rsidRPr="00506E87">
        <w:rPr>
          <w:rFonts w:asciiTheme="majorHAnsi" w:hAnsiTheme="majorHAnsi" w:cstheme="majorHAnsi"/>
          <w:sz w:val="24"/>
          <w:szCs w:val="24"/>
          <w:lang w:val="fr-FR"/>
        </w:rPr>
        <w:t>La</w:t>
      </w:r>
      <w:r w:rsidRPr="00506E87">
        <w:rPr>
          <w:rFonts w:asciiTheme="majorHAnsi" w:hAnsiTheme="majorHAnsi" w:cstheme="majorHAnsi"/>
          <w:spacing w:val="-2"/>
          <w:sz w:val="24"/>
          <w:szCs w:val="24"/>
          <w:lang w:val="fr-FR"/>
        </w:rPr>
        <w:t xml:space="preserve"> </w:t>
      </w:r>
      <w:r w:rsidRPr="00506E87">
        <w:rPr>
          <w:rFonts w:asciiTheme="majorHAnsi" w:hAnsiTheme="majorHAnsi" w:cstheme="majorHAnsi"/>
          <w:sz w:val="24"/>
          <w:szCs w:val="24"/>
          <w:lang w:val="fr-FR"/>
        </w:rPr>
        <w:t xml:space="preserve">société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r w:rsidRPr="00506E87">
        <w:rPr>
          <w:rFonts w:asciiTheme="majorHAnsi" w:hAnsiTheme="majorHAnsi" w:cstheme="majorHAnsi"/>
          <w:i/>
          <w:sz w:val="24"/>
          <w:szCs w:val="24"/>
          <w:lang w:val="fr-FR"/>
        </w:rPr>
        <w:t>(forme</w:t>
      </w:r>
      <w:r w:rsidRPr="00506E87">
        <w:rPr>
          <w:rFonts w:asciiTheme="majorHAnsi" w:hAnsiTheme="majorHAnsi" w:cstheme="majorHAnsi"/>
          <w:i/>
          <w:spacing w:val="-12"/>
          <w:sz w:val="24"/>
          <w:szCs w:val="24"/>
          <w:lang w:val="fr-FR"/>
        </w:rPr>
        <w:t xml:space="preserve"> </w:t>
      </w:r>
      <w:r w:rsidRPr="00506E87">
        <w:rPr>
          <w:rFonts w:asciiTheme="majorHAnsi" w:hAnsiTheme="majorHAnsi" w:cstheme="majorHAnsi"/>
          <w:i/>
          <w:sz w:val="24"/>
          <w:szCs w:val="24"/>
          <w:lang w:val="fr-FR"/>
        </w:rPr>
        <w:t>juridique)</w:t>
      </w:r>
    </w:p>
    <w:p w14:paraId="1A032976" w14:textId="77777777" w:rsidR="00B7087C" w:rsidRPr="00506E87" w:rsidRDefault="00B7087C" w:rsidP="00B7087C">
      <w:pPr>
        <w:pStyle w:val="Corpsdetexte"/>
        <w:rPr>
          <w:rFonts w:asciiTheme="majorHAnsi" w:hAnsiTheme="majorHAnsi" w:cstheme="majorHAnsi"/>
          <w:i/>
          <w:sz w:val="24"/>
          <w:szCs w:val="24"/>
          <w:lang w:val="fr-FR"/>
        </w:rPr>
      </w:pPr>
    </w:p>
    <w:p w14:paraId="065A53DC" w14:textId="1BF657F0" w:rsidR="00B7087C" w:rsidRPr="00506E87" w:rsidRDefault="00B7087C" w:rsidP="00B7087C">
      <w:pPr>
        <w:pStyle w:val="Corpsdetexte"/>
        <w:tabs>
          <w:tab w:val="left" w:pos="5197"/>
        </w:tabs>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Au</w:t>
      </w:r>
      <w:r w:rsidRPr="00506E87">
        <w:rPr>
          <w:rFonts w:asciiTheme="majorHAnsi" w:hAnsiTheme="majorHAnsi" w:cstheme="majorHAnsi"/>
          <w:spacing w:val="-1"/>
          <w:sz w:val="24"/>
          <w:szCs w:val="24"/>
          <w:lang w:val="fr-FR"/>
        </w:rPr>
        <w:t xml:space="preserve"> </w:t>
      </w:r>
      <w:r w:rsidRPr="00506E87">
        <w:rPr>
          <w:rFonts w:asciiTheme="majorHAnsi" w:hAnsiTheme="majorHAnsi" w:cstheme="majorHAnsi"/>
          <w:sz w:val="24"/>
          <w:szCs w:val="24"/>
          <w:lang w:val="fr-FR"/>
        </w:rPr>
        <w:t>capital</w:t>
      </w:r>
      <w:r w:rsidRPr="00506E87">
        <w:rPr>
          <w:rFonts w:asciiTheme="majorHAnsi" w:hAnsiTheme="majorHAnsi" w:cstheme="majorHAnsi"/>
          <w:spacing w:val="-2"/>
          <w:sz w:val="24"/>
          <w:szCs w:val="24"/>
          <w:lang w:val="fr-FR"/>
        </w:rPr>
        <w:t xml:space="preserve"> de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roofErr w:type="gramStart"/>
      <w:r w:rsidRPr="00506E87">
        <w:rPr>
          <w:rFonts w:asciiTheme="majorHAnsi" w:hAnsiTheme="majorHAnsi" w:cstheme="majorHAnsi"/>
          <w:sz w:val="24"/>
          <w:szCs w:val="24"/>
          <w:lang w:val="fr-FR"/>
        </w:rPr>
        <w:tab/>
        <w:t xml:space="preserve">  </w:t>
      </w:r>
      <w:r w:rsidRPr="00506E87">
        <w:rPr>
          <w:rFonts w:asciiTheme="majorHAnsi" w:hAnsiTheme="majorHAnsi" w:cstheme="majorHAnsi"/>
          <w:sz w:val="24"/>
          <w:szCs w:val="24"/>
          <w:lang w:val="fr-FR"/>
        </w:rPr>
        <w:tab/>
      </w:r>
      <w:proofErr w:type="gramEnd"/>
      <w:r w:rsidRPr="00506E87">
        <w:rPr>
          <w:rFonts w:asciiTheme="majorHAnsi" w:hAnsiTheme="majorHAnsi" w:cstheme="majorHAnsi"/>
          <w:sz w:val="24"/>
          <w:szCs w:val="24"/>
          <w:lang w:val="fr-FR"/>
        </w:rPr>
        <w:t>euros</w:t>
      </w:r>
    </w:p>
    <w:p w14:paraId="524FD70B" w14:textId="77777777" w:rsidR="00B7087C" w:rsidRPr="00506E87" w:rsidRDefault="00B7087C" w:rsidP="00B7087C">
      <w:pPr>
        <w:pStyle w:val="Corpsdetexte"/>
        <w:rPr>
          <w:rFonts w:asciiTheme="majorHAnsi" w:hAnsiTheme="majorHAnsi" w:cstheme="majorHAnsi"/>
          <w:sz w:val="24"/>
          <w:szCs w:val="24"/>
          <w:lang w:val="fr-FR"/>
        </w:rPr>
      </w:pPr>
    </w:p>
    <w:p w14:paraId="5BF99CB5" w14:textId="77777777" w:rsidR="00B7087C" w:rsidRPr="00506E87" w:rsidRDefault="00B7087C" w:rsidP="00B7087C">
      <w:pPr>
        <w:pStyle w:val="Corpsdetexte"/>
        <w:tabs>
          <w:tab w:val="left" w:pos="3686"/>
          <w:tab w:val="right" w:pos="10348"/>
        </w:tabs>
        <w:ind w:left="898"/>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dont</w:t>
      </w:r>
      <w:proofErr w:type="gramEnd"/>
      <w:r w:rsidRPr="00506E87">
        <w:rPr>
          <w:rFonts w:asciiTheme="majorHAnsi" w:hAnsiTheme="majorHAnsi" w:cstheme="majorHAnsi"/>
          <w:sz w:val="24"/>
          <w:szCs w:val="24"/>
          <w:lang w:val="fr-FR"/>
        </w:rPr>
        <w:t xml:space="preserve"> le siège social est situé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11FDB22F" w14:textId="77777777" w:rsidR="00B7087C" w:rsidRPr="00506E87" w:rsidRDefault="00B7087C" w:rsidP="00B7087C">
      <w:pPr>
        <w:pStyle w:val="Corpsdetexte"/>
        <w:rPr>
          <w:rFonts w:asciiTheme="majorHAnsi" w:hAnsiTheme="majorHAnsi" w:cstheme="majorHAnsi"/>
          <w:sz w:val="24"/>
          <w:szCs w:val="24"/>
          <w:lang w:val="fr-FR"/>
        </w:rPr>
      </w:pPr>
    </w:p>
    <w:p w14:paraId="7695FDC8" w14:textId="287A732F" w:rsidR="00B7087C" w:rsidRPr="00506E87" w:rsidRDefault="00B7087C" w:rsidP="009136B1">
      <w:pPr>
        <w:pStyle w:val="Corpsdetexte"/>
        <w:tabs>
          <w:tab w:val="left" w:pos="3686"/>
          <w:tab w:val="right" w:pos="10348"/>
        </w:tabs>
        <w:ind w:left="993"/>
        <w:rPr>
          <w:rFonts w:asciiTheme="majorHAnsi" w:hAnsiTheme="majorHAnsi" w:cstheme="majorHAnsi"/>
          <w:sz w:val="24"/>
          <w:szCs w:val="24"/>
          <w:lang w:val="fr-FR"/>
        </w:rPr>
      </w:pP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7335CB01" w14:textId="61F7F1EF" w:rsidR="00B7087C" w:rsidRPr="00506E87" w:rsidRDefault="00B7087C" w:rsidP="00B7087C">
      <w:pPr>
        <w:pStyle w:val="Corpsdetexte"/>
        <w:tabs>
          <w:tab w:val="left" w:pos="6237"/>
          <w:tab w:val="right" w:pos="10348"/>
        </w:tabs>
        <w:spacing w:line="480" w:lineRule="auto"/>
        <w:ind w:left="898" w:right="337"/>
        <w:rPr>
          <w:rFonts w:asciiTheme="majorHAnsi" w:hAnsiTheme="majorHAnsi" w:cstheme="majorHAnsi"/>
          <w:sz w:val="24"/>
          <w:szCs w:val="24"/>
          <w:lang w:val="fr-FR"/>
        </w:rPr>
      </w:pPr>
      <w:r w:rsidRPr="00506E87">
        <w:rPr>
          <w:rFonts w:asciiTheme="majorHAnsi" w:hAnsiTheme="majorHAnsi" w:cstheme="majorHAnsi"/>
          <w:sz w:val="24"/>
          <w:szCs w:val="24"/>
          <w:lang w:val="fr-FR"/>
        </w:rPr>
        <w:t>Immatriculée au Registre du Commerce et des Sociétés</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71B9CE2F" w14:textId="77777777" w:rsidR="00B7087C" w:rsidRPr="00506E87" w:rsidRDefault="00B7087C" w:rsidP="00B7087C">
      <w:pPr>
        <w:pStyle w:val="Corpsdetexte"/>
        <w:tabs>
          <w:tab w:val="left" w:pos="2268"/>
          <w:tab w:val="right" w:pos="5245"/>
        </w:tabs>
        <w:spacing w:line="480" w:lineRule="auto"/>
        <w:ind w:left="898" w:right="337"/>
        <w:rPr>
          <w:rFonts w:asciiTheme="majorHAnsi" w:hAnsiTheme="majorHAnsi" w:cstheme="majorHAnsi"/>
          <w:sz w:val="24"/>
          <w:szCs w:val="24"/>
          <w:lang w:val="fr-FR"/>
        </w:rPr>
      </w:pPr>
      <w:proofErr w:type="gramStart"/>
      <w:r w:rsidRPr="00506E87">
        <w:rPr>
          <w:rFonts w:asciiTheme="majorHAnsi" w:hAnsiTheme="majorHAnsi" w:cstheme="majorHAnsi"/>
          <w:sz w:val="24"/>
          <w:szCs w:val="24"/>
          <w:lang w:val="fr-FR"/>
        </w:rPr>
        <w:t>sous</w:t>
      </w:r>
      <w:proofErr w:type="gramEnd"/>
      <w:r w:rsidRPr="00506E87">
        <w:rPr>
          <w:rFonts w:asciiTheme="majorHAnsi" w:hAnsiTheme="majorHAnsi" w:cstheme="majorHAnsi"/>
          <w:sz w:val="24"/>
          <w:szCs w:val="24"/>
          <w:lang w:val="fr-FR"/>
        </w:rPr>
        <w:t xml:space="preserve"> le n° B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15A6AAC8" w14:textId="77777777" w:rsidR="00B7087C" w:rsidRPr="00506E87" w:rsidRDefault="00B7087C" w:rsidP="00B7087C">
      <w:pPr>
        <w:pStyle w:val="Corpsdetexte"/>
        <w:spacing w:before="10"/>
        <w:rPr>
          <w:rFonts w:asciiTheme="majorHAnsi" w:hAnsiTheme="majorHAnsi" w:cstheme="majorHAnsi"/>
          <w:sz w:val="24"/>
          <w:szCs w:val="24"/>
          <w:lang w:val="fr-FR"/>
        </w:rPr>
      </w:pPr>
    </w:p>
    <w:p w14:paraId="35F289EF" w14:textId="5498565F" w:rsidR="00B7087C" w:rsidRPr="00506E87" w:rsidRDefault="00B7087C" w:rsidP="00B7087C">
      <w:pPr>
        <w:pStyle w:val="Corpsdetexte"/>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S’engage à mettre </w:t>
      </w:r>
      <w:proofErr w:type="gramStart"/>
      <w:r w:rsidRPr="00506E87">
        <w:rPr>
          <w:rFonts w:asciiTheme="majorHAnsi" w:hAnsiTheme="majorHAnsi" w:cstheme="majorHAnsi"/>
          <w:sz w:val="24"/>
          <w:szCs w:val="24"/>
          <w:lang w:val="fr-FR"/>
        </w:rPr>
        <w:t>en  œuvre</w:t>
      </w:r>
      <w:proofErr w:type="gramEnd"/>
      <w:r w:rsidRPr="00506E87">
        <w:rPr>
          <w:rFonts w:asciiTheme="majorHAnsi" w:hAnsiTheme="majorHAnsi" w:cstheme="majorHAnsi"/>
          <w:sz w:val="24"/>
          <w:szCs w:val="24"/>
          <w:lang w:val="fr-FR"/>
        </w:rPr>
        <w:t xml:space="preserve">  les termes du présent Protocole RSE.</w:t>
      </w:r>
    </w:p>
    <w:p w14:paraId="540CC43A" w14:textId="77777777" w:rsidR="00B7087C" w:rsidRPr="00506E87" w:rsidRDefault="00B7087C" w:rsidP="00B7087C">
      <w:pPr>
        <w:pStyle w:val="Corpsdetexte"/>
        <w:rPr>
          <w:rFonts w:asciiTheme="majorHAnsi" w:hAnsiTheme="majorHAnsi" w:cstheme="majorHAnsi"/>
          <w:sz w:val="24"/>
          <w:szCs w:val="24"/>
          <w:lang w:val="fr-FR"/>
        </w:rPr>
      </w:pPr>
    </w:p>
    <w:p w14:paraId="08D0B5FF" w14:textId="77777777" w:rsidR="00B7087C" w:rsidRPr="00506E87" w:rsidRDefault="00B7087C" w:rsidP="00B7087C">
      <w:pPr>
        <w:pStyle w:val="Corpsdetexte"/>
        <w:rPr>
          <w:rFonts w:asciiTheme="majorHAnsi" w:hAnsiTheme="majorHAnsi" w:cstheme="majorHAnsi"/>
          <w:sz w:val="24"/>
          <w:szCs w:val="24"/>
          <w:lang w:val="fr-FR"/>
        </w:rPr>
      </w:pPr>
    </w:p>
    <w:p w14:paraId="49E2B1B5" w14:textId="77777777" w:rsidR="00B7087C" w:rsidRPr="00506E87" w:rsidRDefault="00B7087C" w:rsidP="00B7087C">
      <w:pPr>
        <w:pStyle w:val="Corpsdetexte"/>
        <w:tabs>
          <w:tab w:val="left" w:pos="3686"/>
          <w:tab w:val="right" w:pos="10348"/>
        </w:tabs>
        <w:spacing w:before="1"/>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Nom et fonction du signataire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54F8B605" w14:textId="77777777" w:rsidR="00B7087C" w:rsidRPr="00506E87" w:rsidRDefault="00B7087C" w:rsidP="00B7087C">
      <w:pPr>
        <w:pStyle w:val="Corpsdetexte"/>
        <w:rPr>
          <w:rFonts w:asciiTheme="majorHAnsi" w:hAnsiTheme="majorHAnsi" w:cstheme="majorHAnsi"/>
          <w:sz w:val="24"/>
          <w:szCs w:val="24"/>
          <w:lang w:val="fr-FR"/>
        </w:rPr>
      </w:pPr>
    </w:p>
    <w:p w14:paraId="646BCD02" w14:textId="77777777" w:rsidR="00B7087C" w:rsidRPr="00506E87" w:rsidRDefault="00B7087C" w:rsidP="00B7087C">
      <w:pPr>
        <w:pStyle w:val="Corpsdetexte"/>
        <w:spacing w:before="1"/>
        <w:rPr>
          <w:rFonts w:asciiTheme="majorHAnsi" w:hAnsiTheme="majorHAnsi" w:cstheme="majorHAnsi"/>
          <w:sz w:val="24"/>
          <w:szCs w:val="24"/>
          <w:lang w:val="fr-FR"/>
        </w:rPr>
      </w:pPr>
    </w:p>
    <w:p w14:paraId="16A4B4D9" w14:textId="77777777" w:rsidR="00B7087C" w:rsidRPr="00506E87" w:rsidRDefault="00B7087C" w:rsidP="00B7087C">
      <w:pPr>
        <w:pStyle w:val="Corpsdetexte"/>
        <w:tabs>
          <w:tab w:val="left" w:pos="2127"/>
          <w:tab w:val="right" w:pos="5245"/>
        </w:tabs>
        <w:spacing w:line="477" w:lineRule="auto"/>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 xml:space="preserve">Fait à </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47BAAA9E" w14:textId="77777777" w:rsidR="00B7087C" w:rsidRPr="00506E87" w:rsidRDefault="00B7087C" w:rsidP="00B7087C">
      <w:pPr>
        <w:pStyle w:val="Corpsdetexte"/>
        <w:tabs>
          <w:tab w:val="left" w:pos="2127"/>
          <w:tab w:val="right" w:pos="5245"/>
        </w:tabs>
        <w:spacing w:line="477" w:lineRule="auto"/>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Le</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5F305BAB" w14:textId="77777777" w:rsidR="00B7087C" w:rsidRPr="00506E87" w:rsidRDefault="00B7087C" w:rsidP="00B7087C">
      <w:pPr>
        <w:pStyle w:val="Corpsdetexte"/>
        <w:tabs>
          <w:tab w:val="left" w:pos="2127"/>
          <w:tab w:val="right" w:pos="5245"/>
        </w:tabs>
        <w:spacing w:before="2"/>
        <w:ind w:left="898" w:right="478"/>
        <w:rPr>
          <w:rFonts w:asciiTheme="majorHAnsi" w:hAnsiTheme="majorHAnsi" w:cstheme="majorHAnsi"/>
          <w:sz w:val="24"/>
          <w:szCs w:val="24"/>
          <w:lang w:val="fr-FR"/>
        </w:rPr>
      </w:pPr>
      <w:r w:rsidRPr="00506E87">
        <w:rPr>
          <w:rFonts w:asciiTheme="majorHAnsi" w:hAnsiTheme="majorHAnsi" w:cstheme="majorHAnsi"/>
          <w:sz w:val="24"/>
          <w:szCs w:val="24"/>
          <w:lang w:val="fr-FR"/>
        </w:rPr>
        <w:t>Signature</w:t>
      </w:r>
      <w:r w:rsidRPr="00506E87">
        <w:rPr>
          <w:rFonts w:asciiTheme="majorHAnsi" w:hAnsiTheme="majorHAnsi" w:cstheme="majorHAnsi"/>
          <w:sz w:val="24"/>
          <w:szCs w:val="24"/>
          <w:lang w:val="fr-FR"/>
        </w:rPr>
        <w:tab/>
      </w:r>
      <w:r w:rsidRPr="00506E87">
        <w:rPr>
          <w:rFonts w:asciiTheme="majorHAnsi" w:hAnsiTheme="majorHAnsi" w:cstheme="majorHAnsi"/>
          <w:sz w:val="24"/>
          <w:szCs w:val="24"/>
          <w:lang w:val="fr-FR"/>
        </w:rPr>
        <w:tab/>
      </w:r>
    </w:p>
    <w:p w14:paraId="5D399B04" w14:textId="77777777" w:rsidR="00B7087C" w:rsidRPr="00506E87" w:rsidRDefault="00B7087C" w:rsidP="00B7087C">
      <w:pPr>
        <w:pStyle w:val="Corpsdetexte"/>
        <w:ind w:right="478"/>
        <w:rPr>
          <w:rFonts w:asciiTheme="majorHAnsi" w:hAnsiTheme="majorHAnsi" w:cstheme="majorHAnsi"/>
          <w:sz w:val="24"/>
          <w:szCs w:val="24"/>
          <w:lang w:val="fr-FR"/>
        </w:rPr>
      </w:pPr>
    </w:p>
    <w:p w14:paraId="05FCD7E0" w14:textId="77777777" w:rsidR="00B7087C" w:rsidRPr="00506E87" w:rsidRDefault="00B7087C" w:rsidP="00B7087C">
      <w:pPr>
        <w:pStyle w:val="Corpsdetexte"/>
        <w:rPr>
          <w:rFonts w:asciiTheme="majorHAnsi" w:hAnsiTheme="majorHAnsi" w:cstheme="majorHAnsi"/>
          <w:sz w:val="24"/>
          <w:szCs w:val="24"/>
          <w:lang w:val="fr-FR"/>
        </w:rPr>
      </w:pPr>
    </w:p>
    <w:p w14:paraId="4FF263AC" w14:textId="77777777" w:rsidR="00B7087C" w:rsidRPr="00506E87" w:rsidRDefault="00B7087C" w:rsidP="00B7087C">
      <w:pPr>
        <w:pStyle w:val="Corpsdetexte"/>
        <w:rPr>
          <w:rFonts w:asciiTheme="majorHAnsi" w:hAnsiTheme="majorHAnsi" w:cstheme="majorHAnsi"/>
          <w:sz w:val="24"/>
          <w:szCs w:val="24"/>
          <w:lang w:val="fr-FR"/>
        </w:rPr>
      </w:pPr>
    </w:p>
    <w:p w14:paraId="20E69946" w14:textId="77777777" w:rsidR="00B7087C" w:rsidRPr="00506E87" w:rsidRDefault="00B7087C" w:rsidP="00B7087C">
      <w:pPr>
        <w:pStyle w:val="Corpsdetexte"/>
        <w:rPr>
          <w:rFonts w:asciiTheme="majorHAnsi" w:hAnsiTheme="majorHAnsi" w:cstheme="majorHAnsi"/>
          <w:sz w:val="24"/>
          <w:szCs w:val="24"/>
          <w:lang w:val="fr-FR"/>
        </w:rPr>
      </w:pPr>
    </w:p>
    <w:p w14:paraId="4992D976" w14:textId="77777777" w:rsidR="00B7087C" w:rsidRPr="00506E87" w:rsidRDefault="00B7087C" w:rsidP="00B7087C">
      <w:pPr>
        <w:pStyle w:val="Corpsdetexte"/>
        <w:spacing w:before="1"/>
        <w:rPr>
          <w:rFonts w:asciiTheme="majorHAnsi" w:hAnsiTheme="majorHAnsi" w:cstheme="majorHAnsi"/>
          <w:sz w:val="24"/>
          <w:szCs w:val="24"/>
          <w:lang w:val="fr-FR"/>
        </w:rPr>
      </w:pPr>
    </w:p>
    <w:p w14:paraId="21AD6534" w14:textId="77777777" w:rsidR="00B7087C" w:rsidRPr="00506E87" w:rsidRDefault="00B7087C" w:rsidP="00B7087C">
      <w:pPr>
        <w:pStyle w:val="Corpsdetexte"/>
        <w:ind w:left="898"/>
        <w:rPr>
          <w:rFonts w:asciiTheme="majorHAnsi" w:hAnsiTheme="majorHAnsi" w:cstheme="majorHAnsi"/>
          <w:sz w:val="24"/>
          <w:szCs w:val="24"/>
          <w:lang w:val="fr-FR"/>
        </w:rPr>
      </w:pPr>
      <w:r w:rsidRPr="00506E87">
        <w:rPr>
          <w:rFonts w:asciiTheme="majorHAnsi" w:hAnsiTheme="majorHAnsi" w:cstheme="majorHAnsi"/>
          <w:sz w:val="24"/>
          <w:szCs w:val="24"/>
          <w:lang w:val="fr-FR"/>
        </w:rPr>
        <w:t>Cachet de l’entreprise</w:t>
      </w:r>
    </w:p>
    <w:p w14:paraId="14102D7F" w14:textId="510B2E50" w:rsidR="00B7087C" w:rsidRPr="00506E87" w:rsidRDefault="00B7087C" w:rsidP="00B7087C">
      <w:pPr>
        <w:pStyle w:val="Corpsdetexte"/>
        <w:spacing w:before="11"/>
        <w:rPr>
          <w:rFonts w:asciiTheme="majorHAnsi" w:hAnsiTheme="majorHAnsi" w:cstheme="majorHAnsi"/>
          <w:sz w:val="24"/>
          <w:szCs w:val="24"/>
          <w:lang w:val="fr-FR"/>
        </w:rPr>
      </w:pPr>
      <w:r w:rsidRPr="00506E87">
        <w:rPr>
          <w:rFonts w:asciiTheme="majorHAnsi" w:hAnsiTheme="majorHAnsi" w:cstheme="majorHAnsi"/>
          <w:noProof/>
          <w:sz w:val="24"/>
          <w:szCs w:val="24"/>
        </w:rPr>
        <mc:AlternateContent>
          <mc:Choice Requires="wps">
            <w:drawing>
              <wp:anchor distT="0" distB="0" distL="0" distR="0" simplePos="0" relativeHeight="251659264" behindDoc="0" locked="0" layoutInCell="1" allowOverlap="1" wp14:anchorId="19BB4D26" wp14:editId="4BF22921">
                <wp:simplePos x="0" y="0"/>
                <wp:positionH relativeFrom="page">
                  <wp:posOffset>1466850</wp:posOffset>
                </wp:positionH>
                <wp:positionV relativeFrom="paragraph">
                  <wp:posOffset>373380</wp:posOffset>
                </wp:positionV>
                <wp:extent cx="3171825" cy="1438275"/>
                <wp:effectExtent l="9525" t="11430" r="9525"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438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83F9E3" id="Rectangle 1" o:spid="_x0000_s1026" style="position:absolute;margin-left:115.5pt;margin-top:29.4pt;width:249.75pt;height:1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" filled="f" strokeweight=".5pt">
                <w10:wrap type="topAndBottom" anchorx="page"/>
              </v:rect>
            </w:pict>
          </mc:Fallback>
        </mc:AlternateContent>
      </w:r>
    </w:p>
    <w:sectPr w:rsidR="00B7087C" w:rsidRPr="00506E8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4951" w14:textId="77777777" w:rsidR="00C16D3B" w:rsidRDefault="00C16D3B" w:rsidP="007F3088">
      <w:r>
        <w:separator/>
      </w:r>
    </w:p>
  </w:endnote>
  <w:endnote w:type="continuationSeparator" w:id="0">
    <w:p w14:paraId="69533521" w14:textId="77777777" w:rsidR="00C16D3B" w:rsidRDefault="00C16D3B" w:rsidP="007F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13C" w14:textId="35CE14B1" w:rsidR="007F3088" w:rsidRDefault="007F30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France Judo 202</w:t>
    </w:r>
    <w:r w:rsidR="00372934">
      <w:rPr>
        <w:color w:val="8496B0" w:themeColor="text2" w:themeTint="99"/>
        <w:spacing w:val="60"/>
        <w:sz w:val="24"/>
        <w:szCs w:val="24"/>
        <w:lang w:val="fr-FR"/>
      </w:rPr>
      <w:t>3</w:t>
    </w:r>
    <w:r>
      <w:rPr>
        <w:color w:val="8496B0" w:themeColor="text2" w:themeTint="99"/>
        <w:spacing w:val="60"/>
        <w:sz w:val="24"/>
        <w:szCs w:val="24"/>
        <w:lang w:val="fr-FR"/>
      </w:rPr>
      <w:t xml:space="preserve"> 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p>
  <w:p w14:paraId="3A1FAF08" w14:textId="77777777" w:rsidR="007F3088" w:rsidRDefault="007F30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05F6" w14:textId="77777777" w:rsidR="00C16D3B" w:rsidRDefault="00C16D3B" w:rsidP="007F3088">
      <w:r>
        <w:separator/>
      </w:r>
    </w:p>
  </w:footnote>
  <w:footnote w:type="continuationSeparator" w:id="0">
    <w:p w14:paraId="3BD6D5DD" w14:textId="77777777" w:rsidR="00C16D3B" w:rsidRDefault="00C16D3B" w:rsidP="007F3088">
      <w:r>
        <w:continuationSeparator/>
      </w:r>
    </w:p>
  </w:footnote>
  <w:footnote w:id="1">
    <w:p w14:paraId="01D7957F" w14:textId="77777777" w:rsidR="004A4D28" w:rsidRDefault="004A4D28" w:rsidP="004A4D28">
      <w:pPr>
        <w:pStyle w:val="Notedebasdepage"/>
      </w:pPr>
      <w:r>
        <w:rPr>
          <w:rStyle w:val="Appelnotedebasdep"/>
        </w:rPr>
        <w:footnoteRef/>
      </w:r>
      <w:r>
        <w:t xml:space="preserve"> Attestations à retourner signées lors du dépôt de candidature</w:t>
      </w:r>
    </w:p>
  </w:footnote>
  <w:footnote w:id="2">
    <w:p w14:paraId="468ED86B" w14:textId="77777777" w:rsidR="004A4D28" w:rsidRDefault="004A4D28" w:rsidP="004A4D28">
      <w:pPr>
        <w:pStyle w:val="Notedebasdepage"/>
      </w:pPr>
      <w:r>
        <w:rPr>
          <w:rStyle w:val="Appelnotedebasdep"/>
        </w:rPr>
        <w:footnoteRef/>
      </w:r>
      <w:r>
        <w:t xml:space="preserve"> France Judo fait appel au cabinet de conseil Oxygène pour mesurer et valoriser ses engagements environnementaux, sociaux et de gouvernance.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63F" w14:textId="28FD2F7C" w:rsidR="007F3088" w:rsidRDefault="00555EAD">
    <w:pPr>
      <w:pStyle w:val="En-tte"/>
    </w:pPr>
    <w:r>
      <w:rPr>
        <w:noProof/>
        <w:lang w:eastAsia="fr-FR"/>
      </w:rPr>
      <w:drawing>
        <wp:anchor distT="0" distB="0" distL="114300" distR="114300" simplePos="0" relativeHeight="251659264" behindDoc="1" locked="0" layoutInCell="1" allowOverlap="1" wp14:anchorId="14136D0F" wp14:editId="2BBE2CDC">
          <wp:simplePos x="0" y="0"/>
          <wp:positionH relativeFrom="margin">
            <wp:posOffset>-133350</wp:posOffset>
          </wp:positionH>
          <wp:positionV relativeFrom="paragraph">
            <wp:posOffset>-257810</wp:posOffset>
          </wp:positionV>
          <wp:extent cx="1112520" cy="567124"/>
          <wp:effectExtent l="0" t="0" r="0" b="4445"/>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5671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BDC"/>
    <w:multiLevelType w:val="hybridMultilevel"/>
    <w:tmpl w:val="C55CFF7E"/>
    <w:lvl w:ilvl="0" w:tplc="46A4634C">
      <w:start w:val="3"/>
      <w:numFmt w:val="bullet"/>
      <w:lvlText w:val="-"/>
      <w:lvlJc w:val="left"/>
      <w:pPr>
        <w:ind w:left="720" w:hanging="360"/>
      </w:pPr>
      <w:rPr>
        <w:rFonts w:ascii="Raleway" w:eastAsiaTheme="minorHAnsi" w:hAnsi="Raleway"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926E3D"/>
    <w:multiLevelType w:val="multilevel"/>
    <w:tmpl w:val="A102571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F53E95"/>
    <w:multiLevelType w:val="hybridMultilevel"/>
    <w:tmpl w:val="7138FEF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6816C95"/>
    <w:multiLevelType w:val="multilevel"/>
    <w:tmpl w:val="D7D22DB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7534558"/>
    <w:multiLevelType w:val="hybridMultilevel"/>
    <w:tmpl w:val="473E9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0D77EB"/>
    <w:multiLevelType w:val="multilevel"/>
    <w:tmpl w:val="9DF2EE7C"/>
    <w:lvl w:ilvl="0">
      <w:start w:val="1"/>
      <w:numFmt w:val="decimal"/>
      <w:lvlText w:val="%1."/>
      <w:lvlJc w:val="left"/>
      <w:pPr>
        <w:ind w:left="420" w:hanging="420"/>
      </w:pPr>
    </w:lvl>
    <w:lvl w:ilvl="1">
      <w:start w:val="1"/>
      <w:numFmt w:val="decimal"/>
      <w:lvlText w:val="%1.%2."/>
      <w:lvlJc w:val="left"/>
      <w:pPr>
        <w:ind w:left="720" w:hanging="720"/>
      </w:pPr>
    </w:lvl>
    <w:lvl w:ilvl="2">
      <w:start w:val="2"/>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5C0F7F0E"/>
    <w:multiLevelType w:val="hybridMultilevel"/>
    <w:tmpl w:val="1BF85090"/>
    <w:lvl w:ilvl="0" w:tplc="29F64CA6">
      <w:numFmt w:val="bullet"/>
      <w:lvlText w:val=""/>
      <w:lvlJc w:val="left"/>
      <w:pPr>
        <w:ind w:left="705" w:hanging="284"/>
      </w:pPr>
      <w:rPr>
        <w:rFonts w:hint="default"/>
        <w:w w:val="100"/>
      </w:rPr>
    </w:lvl>
    <w:lvl w:ilvl="1" w:tplc="130E6362">
      <w:numFmt w:val="bullet"/>
      <w:lvlText w:val="•"/>
      <w:lvlJc w:val="left"/>
      <w:pPr>
        <w:ind w:left="1664" w:hanging="284"/>
      </w:pPr>
      <w:rPr>
        <w:rFonts w:hint="default"/>
      </w:rPr>
    </w:lvl>
    <w:lvl w:ilvl="2" w:tplc="111A9930">
      <w:numFmt w:val="bullet"/>
      <w:lvlText w:val="•"/>
      <w:lvlJc w:val="left"/>
      <w:pPr>
        <w:ind w:left="2629" w:hanging="284"/>
      </w:pPr>
      <w:rPr>
        <w:rFonts w:hint="default"/>
      </w:rPr>
    </w:lvl>
    <w:lvl w:ilvl="3" w:tplc="302ED5CC">
      <w:numFmt w:val="bullet"/>
      <w:lvlText w:val="•"/>
      <w:lvlJc w:val="left"/>
      <w:pPr>
        <w:ind w:left="3593" w:hanging="284"/>
      </w:pPr>
      <w:rPr>
        <w:rFonts w:hint="default"/>
      </w:rPr>
    </w:lvl>
    <w:lvl w:ilvl="4" w:tplc="73C6E8E2">
      <w:numFmt w:val="bullet"/>
      <w:lvlText w:val="•"/>
      <w:lvlJc w:val="left"/>
      <w:pPr>
        <w:ind w:left="4558" w:hanging="284"/>
      </w:pPr>
      <w:rPr>
        <w:rFonts w:hint="default"/>
      </w:rPr>
    </w:lvl>
    <w:lvl w:ilvl="5" w:tplc="EE2A58C2">
      <w:numFmt w:val="bullet"/>
      <w:lvlText w:val="•"/>
      <w:lvlJc w:val="left"/>
      <w:pPr>
        <w:ind w:left="5523" w:hanging="284"/>
      </w:pPr>
      <w:rPr>
        <w:rFonts w:hint="default"/>
      </w:rPr>
    </w:lvl>
    <w:lvl w:ilvl="6" w:tplc="7C2C3CF6">
      <w:numFmt w:val="bullet"/>
      <w:lvlText w:val="•"/>
      <w:lvlJc w:val="left"/>
      <w:pPr>
        <w:ind w:left="6487" w:hanging="284"/>
      </w:pPr>
      <w:rPr>
        <w:rFonts w:hint="default"/>
      </w:rPr>
    </w:lvl>
    <w:lvl w:ilvl="7" w:tplc="2BE68BB2">
      <w:numFmt w:val="bullet"/>
      <w:lvlText w:val="•"/>
      <w:lvlJc w:val="left"/>
      <w:pPr>
        <w:ind w:left="7452" w:hanging="284"/>
      </w:pPr>
      <w:rPr>
        <w:rFonts w:hint="default"/>
      </w:rPr>
    </w:lvl>
    <w:lvl w:ilvl="8" w:tplc="B0F8CEC2">
      <w:numFmt w:val="bullet"/>
      <w:lvlText w:val="•"/>
      <w:lvlJc w:val="left"/>
      <w:pPr>
        <w:ind w:left="8417" w:hanging="284"/>
      </w:pPr>
      <w:rPr>
        <w:rFonts w:hint="default"/>
      </w:rPr>
    </w:lvl>
  </w:abstractNum>
  <w:abstractNum w:abstractNumId="7" w15:restartNumberingAfterBreak="0">
    <w:nsid w:val="748E4CC1"/>
    <w:multiLevelType w:val="hybridMultilevel"/>
    <w:tmpl w:val="6D863498"/>
    <w:lvl w:ilvl="0" w:tplc="66F4FD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30123143">
    <w:abstractNumId w:val="6"/>
  </w:num>
  <w:num w:numId="2" w16cid:durableId="1562327625">
    <w:abstractNumId w:val="2"/>
  </w:num>
  <w:num w:numId="3" w16cid:durableId="989016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396779">
    <w:abstractNumId w:val="7"/>
  </w:num>
  <w:num w:numId="5" w16cid:durableId="1387752345">
    <w:abstractNumId w:val="0"/>
  </w:num>
  <w:num w:numId="6" w16cid:durableId="1575700409">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259076">
    <w:abstractNumId w:val="4"/>
  </w:num>
  <w:num w:numId="8" w16cid:durableId="993991471">
    <w:abstractNumId w:val="0"/>
    <w:lvlOverride w:ilvl="0"/>
    <w:lvlOverride w:ilvl="1"/>
    <w:lvlOverride w:ilvl="2"/>
    <w:lvlOverride w:ilvl="3"/>
    <w:lvlOverride w:ilvl="4"/>
    <w:lvlOverride w:ilvl="5"/>
    <w:lvlOverride w:ilvl="6"/>
    <w:lvlOverride w:ilvl="7"/>
    <w:lvlOverride w:ilvl="8"/>
  </w:num>
  <w:num w:numId="9" w16cid:durableId="25493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te Brossard">
    <w15:presenceInfo w15:providerId="AD" w15:userId="S::juliette.brossard@oxygenesport.fr::998a6270-1396-4d0f-9675-cb757d576e47"/>
  </w15:person>
  <w15:person w15:author="Ozanne Tauvel">
    <w15:presenceInfo w15:providerId="AD" w15:userId="S::ozanne.tauvel@oxygenesport.fr::6683ab6c-23f5-44f4-88e1-123c4183a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7C"/>
    <w:rsid w:val="00106F64"/>
    <w:rsid w:val="002B7B06"/>
    <w:rsid w:val="002D12AE"/>
    <w:rsid w:val="00372934"/>
    <w:rsid w:val="00385ECB"/>
    <w:rsid w:val="003B6E49"/>
    <w:rsid w:val="003D1366"/>
    <w:rsid w:val="004A4D28"/>
    <w:rsid w:val="00506E87"/>
    <w:rsid w:val="00555EAD"/>
    <w:rsid w:val="00721977"/>
    <w:rsid w:val="00771F72"/>
    <w:rsid w:val="007E75D2"/>
    <w:rsid w:val="007F3088"/>
    <w:rsid w:val="009136B1"/>
    <w:rsid w:val="00AA08D8"/>
    <w:rsid w:val="00B40C22"/>
    <w:rsid w:val="00B7087C"/>
    <w:rsid w:val="00C16D3B"/>
    <w:rsid w:val="00C678F4"/>
    <w:rsid w:val="00D17E0B"/>
    <w:rsid w:val="00F86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C0F4"/>
  <w15:chartTrackingRefBased/>
  <w15:docId w15:val="{8088156F-1B68-4BB3-9B37-9CF27E5B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87C"/>
    <w:pPr>
      <w:widowControl w:val="0"/>
      <w:autoSpaceDE w:val="0"/>
      <w:autoSpaceDN w:val="0"/>
      <w:spacing w:after="0" w:line="240" w:lineRule="auto"/>
    </w:pPr>
    <w:rPr>
      <w:rFonts w:ascii="Calibri Light" w:eastAsia="Calibri Light" w:hAnsi="Calibri Light" w:cs="Calibri Light"/>
      <w:lang w:val="en-US"/>
    </w:rPr>
  </w:style>
  <w:style w:type="paragraph" w:styleId="Titre1">
    <w:name w:val="heading 1"/>
    <w:basedOn w:val="Normal"/>
    <w:next w:val="Normal"/>
    <w:link w:val="Titre1Car"/>
    <w:uiPriority w:val="9"/>
    <w:qFormat/>
    <w:rsid w:val="007E75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1"/>
    <w:qFormat/>
    <w:rsid w:val="00B7087C"/>
    <w:pPr>
      <w:ind w:left="1058"/>
      <w:jc w:val="both"/>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7087C"/>
    <w:rPr>
      <w:rFonts w:ascii="Calibri Light" w:eastAsia="Calibri Light" w:hAnsi="Calibri Light" w:cs="Calibri Light"/>
      <w:sz w:val="24"/>
      <w:szCs w:val="24"/>
      <w:lang w:val="en-US"/>
    </w:rPr>
  </w:style>
  <w:style w:type="paragraph" w:styleId="Corpsdetexte">
    <w:name w:val="Body Text"/>
    <w:basedOn w:val="Normal"/>
    <w:link w:val="CorpsdetexteCar"/>
    <w:uiPriority w:val="1"/>
    <w:qFormat/>
    <w:rsid w:val="00B7087C"/>
  </w:style>
  <w:style w:type="character" w:customStyle="1" w:styleId="CorpsdetexteCar">
    <w:name w:val="Corps de texte Car"/>
    <w:basedOn w:val="Policepardfaut"/>
    <w:link w:val="Corpsdetexte"/>
    <w:uiPriority w:val="1"/>
    <w:rsid w:val="00B7087C"/>
    <w:rPr>
      <w:rFonts w:ascii="Calibri Light" w:eastAsia="Calibri Light" w:hAnsi="Calibri Light" w:cs="Calibri Light"/>
      <w:lang w:val="en-US"/>
    </w:rPr>
  </w:style>
  <w:style w:type="paragraph" w:styleId="Paragraphedeliste">
    <w:name w:val="List Paragraph"/>
    <w:aliases w:val="bullet 1,lp1,Bullet OSM,MSA_EDF_Bullet3,TOC style,AMR Paragraphe de liste 1er niveau,Source,Colorful List - Accent 11,List Paragraph3,List Paragraph2,Bull - Bullet niveau 1,Niveau1,ARS Puces,List Paragraph1,Bullet List,FooterText,tit"/>
    <w:basedOn w:val="Normal"/>
    <w:link w:val="ParagraphedelisteCar"/>
    <w:uiPriority w:val="34"/>
    <w:qFormat/>
    <w:rsid w:val="00B7087C"/>
    <w:pPr>
      <w:ind w:left="705" w:hanging="283"/>
    </w:pPr>
  </w:style>
  <w:style w:type="paragraph" w:styleId="En-tte">
    <w:name w:val="header"/>
    <w:basedOn w:val="Normal"/>
    <w:link w:val="En-tteCar"/>
    <w:uiPriority w:val="99"/>
    <w:unhideWhenUsed/>
    <w:rsid w:val="007F3088"/>
    <w:pPr>
      <w:tabs>
        <w:tab w:val="center" w:pos="4536"/>
        <w:tab w:val="right" w:pos="9072"/>
      </w:tabs>
    </w:pPr>
  </w:style>
  <w:style w:type="character" w:customStyle="1" w:styleId="En-tteCar">
    <w:name w:val="En-tête Car"/>
    <w:basedOn w:val="Policepardfaut"/>
    <w:link w:val="En-tte"/>
    <w:uiPriority w:val="99"/>
    <w:rsid w:val="007F3088"/>
    <w:rPr>
      <w:rFonts w:ascii="Calibri Light" w:eastAsia="Calibri Light" w:hAnsi="Calibri Light" w:cs="Calibri Light"/>
      <w:lang w:val="en-US"/>
    </w:rPr>
  </w:style>
  <w:style w:type="paragraph" w:styleId="Pieddepage">
    <w:name w:val="footer"/>
    <w:basedOn w:val="Normal"/>
    <w:link w:val="PieddepageCar"/>
    <w:uiPriority w:val="99"/>
    <w:unhideWhenUsed/>
    <w:rsid w:val="007F3088"/>
    <w:pPr>
      <w:tabs>
        <w:tab w:val="center" w:pos="4536"/>
        <w:tab w:val="right" w:pos="9072"/>
      </w:tabs>
    </w:pPr>
  </w:style>
  <w:style w:type="character" w:customStyle="1" w:styleId="PieddepageCar">
    <w:name w:val="Pied de page Car"/>
    <w:basedOn w:val="Policepardfaut"/>
    <w:link w:val="Pieddepage"/>
    <w:uiPriority w:val="99"/>
    <w:rsid w:val="007F3088"/>
    <w:rPr>
      <w:rFonts w:ascii="Calibri Light" w:eastAsia="Calibri Light" w:hAnsi="Calibri Light" w:cs="Calibri Light"/>
      <w:lang w:val="en-US"/>
    </w:rPr>
  </w:style>
  <w:style w:type="character" w:styleId="Lienhypertexte">
    <w:name w:val="Hyperlink"/>
    <w:basedOn w:val="Policepardfaut"/>
    <w:uiPriority w:val="99"/>
    <w:unhideWhenUsed/>
    <w:rsid w:val="004A4D28"/>
    <w:rPr>
      <w:color w:val="0000FF"/>
      <w:u w:val="single"/>
    </w:rPr>
  </w:style>
  <w:style w:type="paragraph" w:styleId="Notedebasdepage">
    <w:name w:val="footnote text"/>
    <w:basedOn w:val="Normal"/>
    <w:link w:val="NotedebasdepageCar"/>
    <w:uiPriority w:val="99"/>
    <w:semiHidden/>
    <w:unhideWhenUsed/>
    <w:rsid w:val="004A4D28"/>
    <w:pPr>
      <w:widowControl/>
      <w:autoSpaceDE/>
      <w:autoSpaceDN/>
    </w:pPr>
    <w:rPr>
      <w:rFonts w:asciiTheme="minorHAnsi" w:eastAsiaTheme="minorHAnsi" w:hAnsiTheme="minorHAnsi" w:cstheme="minorBidi"/>
      <w:kern w:val="2"/>
      <w:sz w:val="20"/>
      <w:szCs w:val="20"/>
      <w:lang w:val="fr-FR"/>
      <w14:ligatures w14:val="standardContextual"/>
    </w:rPr>
  </w:style>
  <w:style w:type="character" w:customStyle="1" w:styleId="NotedebasdepageCar">
    <w:name w:val="Note de bas de page Car"/>
    <w:basedOn w:val="Policepardfaut"/>
    <w:link w:val="Notedebasdepage"/>
    <w:uiPriority w:val="99"/>
    <w:semiHidden/>
    <w:rsid w:val="004A4D28"/>
    <w:rPr>
      <w:kern w:val="2"/>
      <w:sz w:val="20"/>
      <w:szCs w:val="20"/>
      <w14:ligatures w14:val="standardContextual"/>
    </w:rPr>
  </w:style>
  <w:style w:type="character" w:customStyle="1" w:styleId="ParagraphedelisteCar">
    <w:name w:val="Paragraphe de liste Car"/>
    <w:aliases w:val="bullet 1 Car,lp1 Car,Bullet OSM Car,MSA_EDF_Bullet3 Car,TOC style Car,AMR Paragraphe de liste 1er niveau Car,Source Car,Colorful List - Accent 11 Car,List Paragraph3 Car,List Paragraph2 Car,Bull - Bullet niveau 1 Car,Niveau1 Car"/>
    <w:basedOn w:val="Policepardfaut"/>
    <w:link w:val="Paragraphedeliste"/>
    <w:uiPriority w:val="34"/>
    <w:qFormat/>
    <w:locked/>
    <w:rsid w:val="004A4D28"/>
    <w:rPr>
      <w:rFonts w:ascii="Calibri Light" w:eastAsia="Calibri Light" w:hAnsi="Calibri Light" w:cs="Calibri Light"/>
      <w:lang w:val="en-US"/>
    </w:rPr>
  </w:style>
  <w:style w:type="character" w:styleId="Appelnotedebasdep">
    <w:name w:val="footnote reference"/>
    <w:basedOn w:val="Policepardfaut"/>
    <w:uiPriority w:val="99"/>
    <w:semiHidden/>
    <w:unhideWhenUsed/>
    <w:rsid w:val="004A4D28"/>
    <w:rPr>
      <w:vertAlign w:val="superscript"/>
    </w:rPr>
  </w:style>
  <w:style w:type="character" w:styleId="Marquedecommentaire">
    <w:name w:val="annotation reference"/>
    <w:basedOn w:val="Policepardfaut"/>
    <w:uiPriority w:val="99"/>
    <w:semiHidden/>
    <w:unhideWhenUsed/>
    <w:rsid w:val="004A4D28"/>
    <w:rPr>
      <w:sz w:val="16"/>
      <w:szCs w:val="16"/>
    </w:rPr>
  </w:style>
  <w:style w:type="table" w:styleId="Grilledutableau">
    <w:name w:val="Table Grid"/>
    <w:basedOn w:val="TableauNormal"/>
    <w:uiPriority w:val="59"/>
    <w:rsid w:val="004A4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4D28"/>
    <w:pPr>
      <w:spacing w:after="0" w:line="240" w:lineRule="auto"/>
    </w:pPr>
    <w:rPr>
      <w:rFonts w:ascii="Calibri Light" w:eastAsia="Calibri Light" w:hAnsi="Calibri Light" w:cs="Calibri Light"/>
      <w:lang w:val="en-US"/>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Light" w:eastAsia="Calibri Light" w:hAnsi="Calibri Light" w:cs="Calibri Light"/>
      <w:sz w:val="20"/>
      <w:szCs w:val="20"/>
      <w:lang w:val="en-US"/>
    </w:rPr>
  </w:style>
  <w:style w:type="character" w:customStyle="1" w:styleId="Titre1Car">
    <w:name w:val="Titre 1 Car"/>
    <w:basedOn w:val="Policepardfaut"/>
    <w:link w:val="Titre1"/>
    <w:uiPriority w:val="9"/>
    <w:rsid w:val="007E75D2"/>
    <w:rPr>
      <w:rFonts w:asciiTheme="majorHAnsi" w:eastAsiaTheme="majorEastAsia" w:hAnsiTheme="majorHAnsi" w:cstheme="majorBidi"/>
      <w:color w:val="2F5496" w:themeColor="accent1" w:themeShade="BF"/>
      <w:sz w:val="32"/>
      <w:szCs w:val="32"/>
      <w:lang w:val="en-US"/>
    </w:rPr>
  </w:style>
  <w:style w:type="character" w:styleId="Mentionnonrsolue">
    <w:name w:val="Unresolved Mention"/>
    <w:basedOn w:val="Policepardfaut"/>
    <w:uiPriority w:val="99"/>
    <w:semiHidden/>
    <w:unhideWhenUsed/>
    <w:rsid w:val="007E75D2"/>
    <w:rPr>
      <w:color w:val="605E5C"/>
      <w:shd w:val="clear" w:color="auto" w:fill="E1DFDD"/>
    </w:rPr>
  </w:style>
  <w:style w:type="character" w:styleId="Lienhypertextesuivivisit">
    <w:name w:val="FollowedHyperlink"/>
    <w:basedOn w:val="Policepardfaut"/>
    <w:uiPriority w:val="99"/>
    <w:semiHidden/>
    <w:unhideWhenUsed/>
    <w:rsid w:val="007E7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570">
      <w:bodyDiv w:val="1"/>
      <w:marLeft w:val="0"/>
      <w:marRight w:val="0"/>
      <w:marTop w:val="0"/>
      <w:marBottom w:val="0"/>
      <w:divBdr>
        <w:top w:val="none" w:sz="0" w:space="0" w:color="auto"/>
        <w:left w:val="none" w:sz="0" w:space="0" w:color="auto"/>
        <w:bottom w:val="none" w:sz="0" w:space="0" w:color="auto"/>
        <w:right w:val="none" w:sz="0" w:space="0" w:color="auto"/>
      </w:divBdr>
    </w:div>
    <w:div w:id="410857187">
      <w:bodyDiv w:val="1"/>
      <w:marLeft w:val="0"/>
      <w:marRight w:val="0"/>
      <w:marTop w:val="0"/>
      <w:marBottom w:val="0"/>
      <w:divBdr>
        <w:top w:val="none" w:sz="0" w:space="0" w:color="auto"/>
        <w:left w:val="none" w:sz="0" w:space="0" w:color="auto"/>
        <w:bottom w:val="none" w:sz="0" w:space="0" w:color="auto"/>
        <w:right w:val="none" w:sz="0" w:space="0" w:color="auto"/>
      </w:divBdr>
    </w:div>
    <w:div w:id="7912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gouv.fr/les-chartes-des-15-engagements-ecoresponsables-1156"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org/global/lang--fr/index.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DC04-C08F-4236-AECD-1BB5F9D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2141</Words>
  <Characters>11781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BURGUES</dc:creator>
  <cp:keywords/>
  <dc:description/>
  <cp:lastModifiedBy>Sophie BURGUES</cp:lastModifiedBy>
  <cp:revision>4</cp:revision>
  <dcterms:created xsi:type="dcterms:W3CDTF">2023-07-13T13:00:00Z</dcterms:created>
  <dcterms:modified xsi:type="dcterms:W3CDTF">2023-07-13T13:27:00Z</dcterms:modified>
</cp:coreProperties>
</file>